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E77A" w14:textId="18D75D39" w:rsidR="00034510" w:rsidRDefault="006D5967" w:rsidP="27D10328">
      <w:pPr>
        <w:pStyle w:val="Title"/>
        <w:pBdr>
          <w:top w:val="double" w:sz="4" w:space="1" w:color="auto"/>
          <w:left w:val="double" w:sz="4" w:space="4" w:color="auto"/>
          <w:bottom w:val="double" w:sz="4" w:space="1" w:color="auto"/>
          <w:right w:val="double" w:sz="4" w:space="4" w:color="auto"/>
        </w:pBdr>
      </w:pPr>
      <w:r>
        <w:t xml:space="preserve">Chemistry 11 (IB) </w:t>
      </w:r>
      <w:r w:rsidR="00703C03">
        <w:t>Course Outline</w:t>
      </w:r>
    </w:p>
    <w:p w14:paraId="455D9817" w14:textId="1D18420F" w:rsidR="27D10328" w:rsidRDefault="27D10328" w:rsidP="27D10328">
      <w:pPr>
        <w:tabs>
          <w:tab w:val="left" w:pos="1134"/>
          <w:tab w:val="left" w:pos="4253"/>
        </w:tabs>
        <w:rPr>
          <w:rFonts w:ascii="Arial" w:hAnsi="Arial" w:cs="Arial"/>
          <w:b/>
          <w:bCs/>
          <w:sz w:val="22"/>
          <w:szCs w:val="22"/>
        </w:rPr>
      </w:pPr>
    </w:p>
    <w:p w14:paraId="08DED983" w14:textId="1488F8A3" w:rsidR="00034510" w:rsidRDefault="00034510" w:rsidP="007700A4">
      <w:pPr>
        <w:tabs>
          <w:tab w:val="left" w:pos="1134"/>
          <w:tab w:val="left" w:pos="4253"/>
        </w:tabs>
        <w:rPr>
          <w:rFonts w:ascii="Arial" w:hAnsi="Arial" w:cs="Arial"/>
          <w:sz w:val="22"/>
        </w:rPr>
      </w:pPr>
      <w:r>
        <w:rPr>
          <w:rFonts w:ascii="Arial" w:hAnsi="Arial" w:cs="Arial"/>
          <w:b/>
          <w:bCs/>
          <w:sz w:val="22"/>
        </w:rPr>
        <w:t>Teacher</w:t>
      </w:r>
      <w:r w:rsidR="007700A4">
        <w:rPr>
          <w:rFonts w:ascii="Arial" w:hAnsi="Arial" w:cs="Arial"/>
          <w:b/>
          <w:bCs/>
          <w:sz w:val="22"/>
        </w:rPr>
        <w:t>s</w:t>
      </w:r>
      <w:r>
        <w:rPr>
          <w:rFonts w:ascii="Arial" w:hAnsi="Arial" w:cs="Arial"/>
          <w:b/>
          <w:bCs/>
          <w:sz w:val="22"/>
        </w:rPr>
        <w:t xml:space="preserve">: </w:t>
      </w:r>
      <w:r w:rsidR="007700A4">
        <w:rPr>
          <w:rFonts w:ascii="Arial" w:hAnsi="Arial" w:cs="Arial"/>
          <w:b/>
          <w:bCs/>
          <w:sz w:val="22"/>
        </w:rPr>
        <w:tab/>
      </w:r>
      <w:r>
        <w:rPr>
          <w:rFonts w:ascii="Arial" w:hAnsi="Arial" w:cs="Arial"/>
          <w:sz w:val="22"/>
        </w:rPr>
        <w:t>Ms. Thong</w:t>
      </w:r>
      <w:r w:rsidR="007700A4">
        <w:rPr>
          <w:rFonts w:ascii="Arial" w:hAnsi="Arial" w:cs="Arial"/>
          <w:sz w:val="22"/>
        </w:rPr>
        <w:t xml:space="preserve"> </w:t>
      </w:r>
      <w:r w:rsidR="00370159">
        <w:rPr>
          <w:rFonts w:ascii="Arial" w:hAnsi="Arial" w:cs="Arial"/>
          <w:sz w:val="22"/>
        </w:rPr>
        <w:tab/>
        <w:t>Mr. Won</w:t>
      </w:r>
      <w:r w:rsidR="007700A4">
        <w:rPr>
          <w:rFonts w:ascii="Arial" w:hAnsi="Arial" w:cs="Arial"/>
          <w:sz w:val="22"/>
        </w:rPr>
        <w:tab/>
      </w:r>
      <w:r w:rsidR="00BC205E">
        <w:rPr>
          <w:rFonts w:ascii="Arial" w:hAnsi="Arial" w:cs="Arial"/>
          <w:sz w:val="22"/>
        </w:rPr>
        <w:tab/>
      </w:r>
      <w:r w:rsidR="00BC205E">
        <w:rPr>
          <w:rFonts w:ascii="Arial" w:hAnsi="Arial" w:cs="Arial"/>
          <w:sz w:val="22"/>
        </w:rPr>
        <w:tab/>
        <w:t>Mr. Grewal</w:t>
      </w:r>
      <w:r w:rsidR="00BC205E">
        <w:rPr>
          <w:rFonts w:ascii="Arial" w:hAnsi="Arial" w:cs="Arial"/>
          <w:sz w:val="22"/>
        </w:rPr>
        <w:tab/>
      </w:r>
    </w:p>
    <w:p w14:paraId="7D71BB05" w14:textId="3F731C88" w:rsidR="00930144" w:rsidRDefault="00034510" w:rsidP="00204E39">
      <w:pPr>
        <w:tabs>
          <w:tab w:val="left" w:pos="1134"/>
          <w:tab w:val="left" w:pos="4253"/>
        </w:tabs>
        <w:rPr>
          <w:rFonts w:ascii="Arial" w:hAnsi="Arial" w:cs="Arial"/>
          <w:sz w:val="22"/>
        </w:rPr>
      </w:pPr>
      <w:r>
        <w:rPr>
          <w:rFonts w:ascii="Arial" w:hAnsi="Arial" w:cs="Arial"/>
          <w:b/>
          <w:bCs/>
          <w:sz w:val="22"/>
        </w:rPr>
        <w:t xml:space="preserve">Office: </w:t>
      </w:r>
      <w:r w:rsidR="007700A4">
        <w:rPr>
          <w:rFonts w:ascii="Arial" w:hAnsi="Arial" w:cs="Arial"/>
          <w:b/>
          <w:bCs/>
          <w:sz w:val="22"/>
        </w:rPr>
        <w:t xml:space="preserve">   </w:t>
      </w:r>
      <w:r w:rsidR="007700A4">
        <w:rPr>
          <w:rFonts w:ascii="Arial" w:hAnsi="Arial" w:cs="Arial"/>
          <w:b/>
          <w:bCs/>
          <w:sz w:val="22"/>
        </w:rPr>
        <w:tab/>
      </w:r>
      <w:r w:rsidR="00322E06">
        <w:rPr>
          <w:rFonts w:ascii="Arial" w:hAnsi="Arial" w:cs="Arial"/>
          <w:sz w:val="22"/>
        </w:rPr>
        <w:t>Chemistry Office</w:t>
      </w:r>
      <w:r w:rsidR="00204E39">
        <w:rPr>
          <w:rFonts w:ascii="Arial" w:hAnsi="Arial" w:cs="Arial"/>
          <w:sz w:val="22"/>
        </w:rPr>
        <w:tab/>
      </w:r>
      <w:r w:rsidR="00322E06">
        <w:rPr>
          <w:rFonts w:ascii="Arial" w:hAnsi="Arial" w:cs="Arial"/>
          <w:sz w:val="22"/>
        </w:rPr>
        <w:t>Chemistry Office</w:t>
      </w:r>
      <w:r w:rsidR="00204E39">
        <w:rPr>
          <w:rFonts w:ascii="Arial" w:hAnsi="Arial" w:cs="Arial"/>
          <w:sz w:val="22"/>
        </w:rPr>
        <w:tab/>
      </w:r>
      <w:r w:rsidR="00204E39">
        <w:rPr>
          <w:rFonts w:ascii="Arial" w:hAnsi="Arial" w:cs="Arial"/>
          <w:sz w:val="22"/>
        </w:rPr>
        <w:tab/>
        <w:t>Chemistry Office</w:t>
      </w:r>
    </w:p>
    <w:p w14:paraId="333988CE" w14:textId="17CF6F8E" w:rsidR="00930144" w:rsidRPr="00504AE5" w:rsidRDefault="00034510" w:rsidP="007700A4">
      <w:pPr>
        <w:tabs>
          <w:tab w:val="left" w:pos="1134"/>
          <w:tab w:val="left" w:pos="4253"/>
        </w:tabs>
        <w:rPr>
          <w:rFonts w:ascii="Arial" w:hAnsi="Arial" w:cs="Arial"/>
          <w:sz w:val="22"/>
          <w:u w:val="single"/>
        </w:rPr>
      </w:pPr>
      <w:r>
        <w:rPr>
          <w:rFonts w:ascii="Arial" w:hAnsi="Arial" w:cs="Arial"/>
          <w:b/>
          <w:bCs/>
          <w:sz w:val="22"/>
        </w:rPr>
        <w:t>Email:</w:t>
      </w:r>
      <w:r>
        <w:rPr>
          <w:rFonts w:ascii="Arial" w:hAnsi="Arial" w:cs="Arial"/>
          <w:sz w:val="22"/>
        </w:rPr>
        <w:t xml:space="preserve"> </w:t>
      </w:r>
      <w:r w:rsidR="007700A4">
        <w:rPr>
          <w:rFonts w:ascii="Arial" w:hAnsi="Arial" w:cs="Arial"/>
          <w:sz w:val="22"/>
        </w:rPr>
        <w:tab/>
      </w:r>
      <w:hyperlink r:id="rId7" w:history="1">
        <w:r>
          <w:rPr>
            <w:rStyle w:val="Hyperlink"/>
            <w:rFonts w:ascii="Arial" w:hAnsi="Arial" w:cs="Arial"/>
            <w:sz w:val="22"/>
          </w:rPr>
          <w:t>jthong@sd43.bc.ca</w:t>
        </w:r>
      </w:hyperlink>
      <w:r w:rsidR="007700A4">
        <w:rPr>
          <w:rFonts w:ascii="Arial" w:hAnsi="Arial" w:cs="Arial"/>
          <w:sz w:val="22"/>
        </w:rPr>
        <w:tab/>
      </w:r>
      <w:hyperlink r:id="rId8" w:history="1">
        <w:r w:rsidR="00930144" w:rsidRPr="00F63D2C">
          <w:rPr>
            <w:rStyle w:val="Hyperlink"/>
            <w:rFonts w:ascii="Arial" w:hAnsi="Arial" w:cs="Arial"/>
            <w:sz w:val="22"/>
          </w:rPr>
          <w:t>cwon@sd43.bc.ca</w:t>
        </w:r>
      </w:hyperlink>
      <w:r w:rsidR="00504AE5">
        <w:rPr>
          <w:rStyle w:val="Hyperlink"/>
          <w:rFonts w:ascii="Arial" w:hAnsi="Arial" w:cs="Arial"/>
          <w:sz w:val="22"/>
          <w:u w:val="none"/>
        </w:rPr>
        <w:tab/>
      </w:r>
      <w:r w:rsidR="00504AE5">
        <w:rPr>
          <w:rStyle w:val="Hyperlink"/>
          <w:rFonts w:ascii="Arial" w:hAnsi="Arial" w:cs="Arial"/>
          <w:sz w:val="22"/>
          <w:u w:val="none"/>
        </w:rPr>
        <w:tab/>
      </w:r>
      <w:r w:rsidR="00504AE5">
        <w:rPr>
          <w:rStyle w:val="Hyperlink"/>
          <w:rFonts w:ascii="Arial" w:hAnsi="Arial" w:cs="Arial"/>
          <w:sz w:val="22"/>
        </w:rPr>
        <w:t>kgrewal@sd43.bc.ca</w:t>
      </w:r>
    </w:p>
    <w:p w14:paraId="72A3D3EC" w14:textId="77777777" w:rsidR="00034510" w:rsidRDefault="00034510" w:rsidP="446148EE">
      <w:pPr>
        <w:rPr>
          <w:rFonts w:ascii="Arial" w:hAnsi="Arial" w:cs="Arial"/>
          <w:sz w:val="16"/>
          <w:szCs w:val="16"/>
        </w:rPr>
      </w:pPr>
    </w:p>
    <w:p w14:paraId="46659ABE" w14:textId="77777777" w:rsidR="00034510" w:rsidRDefault="00034510">
      <w:pPr>
        <w:rPr>
          <w:rFonts w:ascii="Arial" w:hAnsi="Arial" w:cs="Arial"/>
          <w:sz w:val="22"/>
        </w:rPr>
      </w:pPr>
      <w:r>
        <w:rPr>
          <w:rFonts w:ascii="Arial" w:hAnsi="Arial" w:cs="Arial"/>
          <w:b/>
          <w:bCs/>
          <w:sz w:val="22"/>
          <w:u w:val="single"/>
        </w:rPr>
        <w:t>Objectives:</w:t>
      </w:r>
      <w:r>
        <w:rPr>
          <w:rFonts w:ascii="Arial" w:hAnsi="Arial" w:cs="Arial"/>
          <w:sz w:val="22"/>
        </w:rPr>
        <w:t xml:space="preserve">  </w:t>
      </w:r>
    </w:p>
    <w:p w14:paraId="0D0B940D" w14:textId="77777777" w:rsidR="00034510" w:rsidRDefault="00034510" w:rsidP="446148EE">
      <w:pPr>
        <w:rPr>
          <w:rFonts w:ascii="Arial" w:hAnsi="Arial" w:cs="Arial"/>
          <w:sz w:val="16"/>
          <w:szCs w:val="16"/>
        </w:rPr>
      </w:pPr>
    </w:p>
    <w:p w14:paraId="597C698A" w14:textId="749E246A" w:rsidR="008C051B" w:rsidRDefault="008C051B" w:rsidP="5CC30A52">
      <w:pPr>
        <w:pStyle w:val="BodyTextIndent2"/>
        <w:rPr>
          <w:sz w:val="22"/>
          <w:szCs w:val="22"/>
        </w:rPr>
      </w:pPr>
      <w:r w:rsidRPr="5CC30A52">
        <w:rPr>
          <w:sz w:val="22"/>
          <w:szCs w:val="22"/>
        </w:rPr>
        <w:t xml:space="preserve">Chemistry 11 (IB) is an introductory portion of a </w:t>
      </w:r>
      <w:r w:rsidR="25C712A1" w:rsidRPr="5CC30A52">
        <w:rPr>
          <w:sz w:val="22"/>
          <w:szCs w:val="22"/>
        </w:rPr>
        <w:t>two-year</w:t>
      </w:r>
      <w:r w:rsidRPr="5CC30A52">
        <w:rPr>
          <w:sz w:val="22"/>
          <w:szCs w:val="22"/>
        </w:rPr>
        <w:t xml:space="preserve"> experimental science </w:t>
      </w:r>
      <w:proofErr w:type="spellStart"/>
      <w:r w:rsidRPr="5CC30A52">
        <w:rPr>
          <w:sz w:val="22"/>
          <w:szCs w:val="22"/>
        </w:rPr>
        <w:t>programme</w:t>
      </w:r>
      <w:proofErr w:type="spellEnd"/>
      <w:r w:rsidRPr="5CC30A52">
        <w:rPr>
          <w:sz w:val="22"/>
          <w:szCs w:val="22"/>
        </w:rPr>
        <w:t xml:space="preserve"> dealing with the basic concepts and skills in the science of chemistry.  </w:t>
      </w:r>
    </w:p>
    <w:p w14:paraId="0E27B00A" w14:textId="77777777" w:rsidR="00034510" w:rsidRDefault="00034510" w:rsidP="446148EE">
      <w:pPr>
        <w:pStyle w:val="BodyTextIndent2"/>
        <w:rPr>
          <w:sz w:val="16"/>
          <w:szCs w:val="16"/>
        </w:rPr>
      </w:pPr>
    </w:p>
    <w:p w14:paraId="4686EF50" w14:textId="77777777" w:rsidR="00485066" w:rsidRPr="00485066" w:rsidRDefault="00485066">
      <w:pPr>
        <w:pStyle w:val="BodyTextIndent2"/>
        <w:rPr>
          <w:sz w:val="22"/>
          <w:u w:val="single"/>
        </w:rPr>
      </w:pPr>
      <w:r w:rsidRPr="00485066">
        <w:rPr>
          <w:sz w:val="22"/>
          <w:u w:val="single"/>
        </w:rPr>
        <w:t>Group 4 aims</w:t>
      </w:r>
    </w:p>
    <w:p w14:paraId="60061E4C" w14:textId="77777777" w:rsidR="00485066" w:rsidRDefault="00485066" w:rsidP="446148EE">
      <w:pPr>
        <w:pStyle w:val="BodyTextIndent2"/>
        <w:rPr>
          <w:sz w:val="16"/>
          <w:szCs w:val="16"/>
        </w:rPr>
      </w:pPr>
    </w:p>
    <w:p w14:paraId="681C3B0D" w14:textId="24462C7B" w:rsidR="00485066" w:rsidRDefault="00485066" w:rsidP="00485066">
      <w:pPr>
        <w:ind w:left="360"/>
        <w:rPr>
          <w:rFonts w:ascii="Arial" w:hAnsi="Arial" w:cs="Arial"/>
          <w:sz w:val="22"/>
          <w:szCs w:val="22"/>
        </w:rPr>
      </w:pPr>
      <w:r w:rsidRPr="00485066">
        <w:rPr>
          <w:rFonts w:ascii="Arial" w:hAnsi="Arial" w:cs="Arial"/>
          <w:sz w:val="22"/>
          <w:szCs w:val="22"/>
        </w:rPr>
        <w:t xml:space="preserve">Through studying biology, chemistry or physics, students should become aware of how scientists work and communicate with each other. While the scientific method may take on a wide variety of forms, it is the emphasis on a practical approach through experimental work that characterizes these subjects. The aims enable students, through the overarching theme of the Nature of </w:t>
      </w:r>
      <w:r w:rsidR="00612A3F">
        <w:rPr>
          <w:rFonts w:ascii="Arial" w:hAnsi="Arial" w:cs="Arial"/>
          <w:sz w:val="22"/>
          <w:szCs w:val="22"/>
        </w:rPr>
        <w:t>S</w:t>
      </w:r>
      <w:r w:rsidRPr="00485066">
        <w:rPr>
          <w:rFonts w:ascii="Arial" w:hAnsi="Arial" w:cs="Arial"/>
          <w:sz w:val="22"/>
          <w:szCs w:val="22"/>
        </w:rPr>
        <w:t xml:space="preserve">cience, to: </w:t>
      </w:r>
    </w:p>
    <w:p w14:paraId="44EAFD9C" w14:textId="77777777" w:rsidR="00485066" w:rsidRDefault="00485066" w:rsidP="00485066">
      <w:pPr>
        <w:ind w:left="360"/>
        <w:rPr>
          <w:rFonts w:ascii="Arial" w:hAnsi="Arial" w:cs="Arial"/>
          <w:sz w:val="22"/>
          <w:szCs w:val="22"/>
        </w:rPr>
      </w:pPr>
    </w:p>
    <w:p w14:paraId="508CFED9" w14:textId="5CCE3B22" w:rsidR="00485066" w:rsidRPr="00485066" w:rsidRDefault="00485066" w:rsidP="00485066">
      <w:pPr>
        <w:ind w:left="567" w:hanging="218"/>
        <w:rPr>
          <w:rFonts w:ascii="Arial" w:hAnsi="Arial" w:cs="Arial"/>
          <w:sz w:val="20"/>
          <w:szCs w:val="20"/>
        </w:rPr>
      </w:pPr>
      <w:r w:rsidRPr="4868BE00">
        <w:rPr>
          <w:rFonts w:ascii="Arial" w:hAnsi="Arial" w:cs="Arial"/>
          <w:sz w:val="20"/>
          <w:szCs w:val="20"/>
        </w:rPr>
        <w:t xml:space="preserve">1. </w:t>
      </w:r>
      <w:r w:rsidR="5EB0826D" w:rsidRPr="4868BE00">
        <w:rPr>
          <w:rFonts w:ascii="Arial" w:hAnsi="Arial" w:cs="Arial"/>
          <w:sz w:val="20"/>
          <w:szCs w:val="20"/>
        </w:rPr>
        <w:t xml:space="preserve">develop conceptual understanding that allows connections to be </w:t>
      </w:r>
      <w:r w:rsidR="5EB0826D" w:rsidRPr="1E45E38D">
        <w:rPr>
          <w:rFonts w:ascii="Arial" w:hAnsi="Arial" w:cs="Arial"/>
          <w:sz w:val="20"/>
          <w:szCs w:val="20"/>
        </w:rPr>
        <w:t>made</w:t>
      </w:r>
      <w:r w:rsidR="5EB0826D" w:rsidRPr="4868BE00">
        <w:rPr>
          <w:rFonts w:ascii="Arial" w:hAnsi="Arial" w:cs="Arial"/>
          <w:sz w:val="20"/>
          <w:szCs w:val="20"/>
        </w:rPr>
        <w:t xml:space="preserve"> between different areas of the subject, and to other DP science </w:t>
      </w:r>
      <w:r w:rsidR="5EB0826D" w:rsidRPr="7AF3CD85">
        <w:rPr>
          <w:rFonts w:ascii="Arial" w:hAnsi="Arial" w:cs="Arial"/>
          <w:sz w:val="20"/>
          <w:szCs w:val="20"/>
        </w:rPr>
        <w:t>subjects</w:t>
      </w:r>
    </w:p>
    <w:p w14:paraId="5ACFB519" w14:textId="0DE36E63" w:rsidR="00485066" w:rsidRPr="00485066" w:rsidRDefault="00485066" w:rsidP="00485066">
      <w:pPr>
        <w:ind w:left="567" w:hanging="218"/>
        <w:rPr>
          <w:rFonts w:ascii="Arial" w:hAnsi="Arial" w:cs="Arial"/>
          <w:sz w:val="20"/>
          <w:szCs w:val="20"/>
        </w:rPr>
      </w:pPr>
      <w:r w:rsidRPr="4868BE00">
        <w:rPr>
          <w:rFonts w:ascii="Arial" w:hAnsi="Arial" w:cs="Arial"/>
          <w:sz w:val="20"/>
          <w:szCs w:val="20"/>
        </w:rPr>
        <w:t xml:space="preserve">2. acquire </w:t>
      </w:r>
      <w:r w:rsidR="71DF4FFD" w:rsidRPr="4B3D1572">
        <w:rPr>
          <w:rFonts w:ascii="Arial" w:hAnsi="Arial" w:cs="Arial"/>
          <w:sz w:val="20"/>
          <w:szCs w:val="20"/>
        </w:rPr>
        <w:t xml:space="preserve">and apply </w:t>
      </w:r>
      <w:r w:rsidRPr="4B3D1572">
        <w:rPr>
          <w:rFonts w:ascii="Arial" w:hAnsi="Arial" w:cs="Arial"/>
          <w:sz w:val="20"/>
          <w:szCs w:val="20"/>
        </w:rPr>
        <w:t>a</w:t>
      </w:r>
      <w:r w:rsidRPr="4868BE00">
        <w:rPr>
          <w:rFonts w:ascii="Arial" w:hAnsi="Arial" w:cs="Arial"/>
          <w:sz w:val="20"/>
          <w:szCs w:val="20"/>
        </w:rPr>
        <w:t xml:space="preserve"> body of knowledge, methods</w:t>
      </w:r>
      <w:r w:rsidR="22BE5D8D" w:rsidRPr="4868BE00">
        <w:rPr>
          <w:rFonts w:ascii="Arial" w:hAnsi="Arial" w:cs="Arial"/>
          <w:sz w:val="20"/>
          <w:szCs w:val="20"/>
        </w:rPr>
        <w:t>, tools</w:t>
      </w:r>
      <w:r w:rsidRPr="4868BE00">
        <w:rPr>
          <w:rFonts w:ascii="Arial" w:hAnsi="Arial" w:cs="Arial"/>
          <w:sz w:val="20"/>
          <w:szCs w:val="20"/>
        </w:rPr>
        <w:t xml:space="preserve"> and techniques that characterize science</w:t>
      </w:r>
    </w:p>
    <w:p w14:paraId="7542BFA6" w14:textId="3388D079" w:rsidR="00485066" w:rsidRPr="00485066" w:rsidRDefault="4BF96C5C" w:rsidP="00485066">
      <w:pPr>
        <w:ind w:left="567" w:hanging="218"/>
        <w:rPr>
          <w:rFonts w:ascii="Arial" w:hAnsi="Arial" w:cs="Arial"/>
          <w:sz w:val="20"/>
          <w:szCs w:val="20"/>
        </w:rPr>
      </w:pPr>
      <w:r w:rsidRPr="665EA3F6">
        <w:rPr>
          <w:rFonts w:ascii="Arial" w:hAnsi="Arial" w:cs="Arial"/>
          <w:sz w:val="20"/>
          <w:szCs w:val="20"/>
        </w:rPr>
        <w:t>3</w:t>
      </w:r>
      <w:r w:rsidR="00485066" w:rsidRPr="00485066">
        <w:rPr>
          <w:rFonts w:ascii="Arial" w:hAnsi="Arial" w:cs="Arial"/>
          <w:sz w:val="20"/>
          <w:szCs w:val="20"/>
        </w:rPr>
        <w:t xml:space="preserve">. develop </w:t>
      </w:r>
      <w:r w:rsidR="6CB934F4" w:rsidRPr="665EA3F6">
        <w:rPr>
          <w:rFonts w:ascii="Arial" w:hAnsi="Arial" w:cs="Arial"/>
          <w:sz w:val="20"/>
          <w:szCs w:val="20"/>
        </w:rPr>
        <w:t>the</w:t>
      </w:r>
      <w:r w:rsidR="00485066" w:rsidRPr="00485066">
        <w:rPr>
          <w:rFonts w:ascii="Arial" w:hAnsi="Arial" w:cs="Arial"/>
          <w:sz w:val="20"/>
          <w:szCs w:val="20"/>
        </w:rPr>
        <w:t xml:space="preserve"> ability to </w:t>
      </w:r>
      <w:r w:rsidR="00FC3EB3" w:rsidRPr="00485066">
        <w:rPr>
          <w:rFonts w:ascii="Arial" w:hAnsi="Arial" w:cs="Arial"/>
          <w:sz w:val="20"/>
          <w:szCs w:val="20"/>
        </w:rPr>
        <w:t>analyze</w:t>
      </w:r>
      <w:r w:rsidR="00485066" w:rsidRPr="00485066">
        <w:rPr>
          <w:rFonts w:ascii="Arial" w:hAnsi="Arial" w:cs="Arial"/>
          <w:sz w:val="20"/>
          <w:szCs w:val="20"/>
        </w:rPr>
        <w:t xml:space="preserve">, evaluate and synthesize scientific information </w:t>
      </w:r>
      <w:r w:rsidR="4ADF863D" w:rsidRPr="30CD484A">
        <w:rPr>
          <w:rFonts w:ascii="Arial" w:hAnsi="Arial" w:cs="Arial"/>
          <w:sz w:val="20"/>
          <w:szCs w:val="20"/>
        </w:rPr>
        <w:t>and claims</w:t>
      </w:r>
    </w:p>
    <w:p w14:paraId="2FB06958" w14:textId="1C1DD4AC" w:rsidR="00485066" w:rsidRPr="00485066" w:rsidRDefault="5321B394" w:rsidP="00485066">
      <w:pPr>
        <w:ind w:left="567" w:hanging="218"/>
        <w:rPr>
          <w:rFonts w:ascii="Arial" w:hAnsi="Arial" w:cs="Arial"/>
          <w:sz w:val="20"/>
          <w:szCs w:val="20"/>
        </w:rPr>
      </w:pPr>
      <w:r w:rsidRPr="79E08941">
        <w:rPr>
          <w:rFonts w:ascii="Arial" w:hAnsi="Arial" w:cs="Arial"/>
          <w:sz w:val="20"/>
          <w:szCs w:val="20"/>
        </w:rPr>
        <w:t>4</w:t>
      </w:r>
      <w:r w:rsidR="00485066" w:rsidRPr="79E08941">
        <w:rPr>
          <w:rFonts w:ascii="Arial" w:hAnsi="Arial" w:cs="Arial"/>
          <w:sz w:val="20"/>
          <w:szCs w:val="20"/>
        </w:rPr>
        <w:t xml:space="preserve">. develop </w:t>
      </w:r>
      <w:r w:rsidR="26D5398F" w:rsidRPr="79E08941">
        <w:rPr>
          <w:rFonts w:ascii="Arial" w:hAnsi="Arial" w:cs="Arial"/>
          <w:sz w:val="20"/>
          <w:szCs w:val="20"/>
        </w:rPr>
        <w:t>the</w:t>
      </w:r>
      <w:r w:rsidR="499249FA" w:rsidRPr="79E08941">
        <w:rPr>
          <w:rFonts w:ascii="Arial" w:hAnsi="Arial" w:cs="Arial"/>
          <w:sz w:val="20"/>
          <w:szCs w:val="20"/>
        </w:rPr>
        <w:t xml:space="preserve"> ability to approach </w:t>
      </w:r>
      <w:r w:rsidR="499249FA" w:rsidRPr="31B7EEC7">
        <w:rPr>
          <w:rFonts w:ascii="Arial" w:hAnsi="Arial" w:cs="Arial"/>
          <w:sz w:val="20"/>
          <w:szCs w:val="20"/>
        </w:rPr>
        <w:t>unfamilia</w:t>
      </w:r>
      <w:r w:rsidR="001461ED">
        <w:rPr>
          <w:rFonts w:ascii="Arial" w:hAnsi="Arial" w:cs="Arial"/>
          <w:sz w:val="20"/>
          <w:szCs w:val="20"/>
        </w:rPr>
        <w:t>r</w:t>
      </w:r>
      <w:r w:rsidR="499249FA" w:rsidRPr="31B7EEC7">
        <w:rPr>
          <w:rFonts w:ascii="Arial" w:hAnsi="Arial" w:cs="Arial"/>
          <w:sz w:val="20"/>
          <w:szCs w:val="20"/>
        </w:rPr>
        <w:t xml:space="preserve"> situations</w:t>
      </w:r>
      <w:r w:rsidR="499249FA" w:rsidRPr="4974478F">
        <w:rPr>
          <w:rFonts w:ascii="Arial" w:hAnsi="Arial" w:cs="Arial"/>
          <w:sz w:val="20"/>
          <w:szCs w:val="20"/>
        </w:rPr>
        <w:t xml:space="preserve"> with creativity and</w:t>
      </w:r>
      <w:r w:rsidR="499249FA" w:rsidRPr="01B7E00A">
        <w:rPr>
          <w:rFonts w:ascii="Arial" w:hAnsi="Arial" w:cs="Arial"/>
          <w:sz w:val="20"/>
          <w:szCs w:val="20"/>
        </w:rPr>
        <w:t xml:space="preserve"> </w:t>
      </w:r>
      <w:r w:rsidR="499249FA" w:rsidRPr="000C3598">
        <w:rPr>
          <w:rFonts w:ascii="Arial" w:hAnsi="Arial" w:cs="Arial"/>
          <w:sz w:val="20"/>
          <w:szCs w:val="20"/>
        </w:rPr>
        <w:t>resilience</w:t>
      </w:r>
    </w:p>
    <w:p w14:paraId="1DFAFA4E" w14:textId="0EA5CC3C" w:rsidR="6CCDE57A" w:rsidRDefault="499249FA" w:rsidP="7E4367B4">
      <w:pPr>
        <w:spacing w:line="259" w:lineRule="auto"/>
        <w:ind w:left="567" w:hanging="218"/>
        <w:rPr>
          <w:rFonts w:ascii="Arial" w:hAnsi="Arial" w:cs="Arial"/>
          <w:sz w:val="20"/>
          <w:szCs w:val="20"/>
        </w:rPr>
      </w:pPr>
      <w:r w:rsidRPr="4F970A40">
        <w:rPr>
          <w:rFonts w:ascii="Arial" w:hAnsi="Arial" w:cs="Arial"/>
          <w:sz w:val="20"/>
          <w:szCs w:val="20"/>
        </w:rPr>
        <w:t>5</w:t>
      </w:r>
      <w:r w:rsidR="00485066" w:rsidRPr="4F970A40">
        <w:rPr>
          <w:rFonts w:ascii="Arial" w:hAnsi="Arial" w:cs="Arial"/>
          <w:sz w:val="20"/>
          <w:szCs w:val="20"/>
        </w:rPr>
        <w:t xml:space="preserve">. </w:t>
      </w:r>
      <w:r w:rsidR="65790F53" w:rsidRPr="7BD8B286">
        <w:rPr>
          <w:rFonts w:ascii="Arial" w:hAnsi="Arial" w:cs="Arial"/>
          <w:sz w:val="20"/>
          <w:szCs w:val="20"/>
        </w:rPr>
        <w:t>design and model</w:t>
      </w:r>
      <w:r w:rsidR="65790F53" w:rsidRPr="73E63186">
        <w:rPr>
          <w:rFonts w:ascii="Arial" w:hAnsi="Arial" w:cs="Arial"/>
          <w:sz w:val="20"/>
          <w:szCs w:val="20"/>
        </w:rPr>
        <w:t xml:space="preserve"> solutions to local </w:t>
      </w:r>
      <w:r w:rsidR="65790F53" w:rsidRPr="427CDE95">
        <w:rPr>
          <w:rFonts w:ascii="Arial" w:hAnsi="Arial" w:cs="Arial"/>
          <w:sz w:val="20"/>
          <w:szCs w:val="20"/>
        </w:rPr>
        <w:t>and global</w:t>
      </w:r>
      <w:r w:rsidR="65790F53" w:rsidRPr="31312912">
        <w:rPr>
          <w:rFonts w:ascii="Arial" w:hAnsi="Arial" w:cs="Arial"/>
          <w:sz w:val="20"/>
          <w:szCs w:val="20"/>
        </w:rPr>
        <w:t xml:space="preserve"> </w:t>
      </w:r>
      <w:r w:rsidR="65790F53" w:rsidRPr="13E0F2AA">
        <w:rPr>
          <w:rFonts w:ascii="Arial" w:hAnsi="Arial" w:cs="Arial"/>
          <w:sz w:val="20"/>
          <w:szCs w:val="20"/>
        </w:rPr>
        <w:t>problems in a</w:t>
      </w:r>
      <w:r w:rsidR="65790F53" w:rsidRPr="77D55520">
        <w:rPr>
          <w:rFonts w:ascii="Arial" w:hAnsi="Arial" w:cs="Arial"/>
          <w:sz w:val="20"/>
          <w:szCs w:val="20"/>
        </w:rPr>
        <w:t xml:space="preserve"> scientific </w:t>
      </w:r>
      <w:r w:rsidR="65790F53" w:rsidRPr="6CCDE57A">
        <w:rPr>
          <w:rFonts w:ascii="Arial" w:hAnsi="Arial" w:cs="Arial"/>
          <w:sz w:val="20"/>
          <w:szCs w:val="20"/>
        </w:rPr>
        <w:t>context</w:t>
      </w:r>
    </w:p>
    <w:p w14:paraId="4B94D5A5" w14:textId="6149A632" w:rsidR="00485066" w:rsidRPr="00485066" w:rsidRDefault="65790F53" w:rsidP="00485066">
      <w:pPr>
        <w:ind w:left="567" w:hanging="218"/>
        <w:rPr>
          <w:rFonts w:ascii="Arial" w:hAnsi="Arial" w:cs="Arial"/>
          <w:sz w:val="20"/>
          <w:szCs w:val="20"/>
        </w:rPr>
      </w:pPr>
      <w:r w:rsidRPr="6A09FF91">
        <w:rPr>
          <w:rFonts w:ascii="Arial" w:hAnsi="Arial" w:cs="Arial"/>
          <w:sz w:val="20"/>
          <w:szCs w:val="20"/>
        </w:rPr>
        <w:t xml:space="preserve">6. develop an appreciation of the possibilities </w:t>
      </w:r>
      <w:r w:rsidRPr="2657E5DE">
        <w:rPr>
          <w:rFonts w:ascii="Arial" w:hAnsi="Arial" w:cs="Arial"/>
          <w:sz w:val="20"/>
          <w:szCs w:val="20"/>
        </w:rPr>
        <w:t xml:space="preserve">and limitations of </w:t>
      </w:r>
      <w:r w:rsidRPr="26E8C428">
        <w:rPr>
          <w:rFonts w:ascii="Arial" w:hAnsi="Arial" w:cs="Arial"/>
          <w:sz w:val="20"/>
          <w:szCs w:val="20"/>
        </w:rPr>
        <w:t>science</w:t>
      </w:r>
    </w:p>
    <w:p w14:paraId="466DD8B3" w14:textId="1F031E07" w:rsidR="65790F53" w:rsidRDefault="65790F53" w:rsidP="26E8C428">
      <w:pPr>
        <w:ind w:left="567" w:hanging="218"/>
        <w:rPr>
          <w:rFonts w:ascii="Arial" w:hAnsi="Arial" w:cs="Arial"/>
          <w:sz w:val="20"/>
          <w:szCs w:val="20"/>
        </w:rPr>
      </w:pPr>
      <w:r w:rsidRPr="1C0B2139">
        <w:rPr>
          <w:rFonts w:ascii="Arial" w:hAnsi="Arial" w:cs="Arial"/>
          <w:sz w:val="20"/>
          <w:szCs w:val="20"/>
        </w:rPr>
        <w:t xml:space="preserve">7. develop technology skills </w:t>
      </w:r>
      <w:r w:rsidRPr="2CA83D89">
        <w:rPr>
          <w:rFonts w:ascii="Arial" w:hAnsi="Arial" w:cs="Arial"/>
          <w:sz w:val="20"/>
          <w:szCs w:val="20"/>
        </w:rPr>
        <w:t>in a scientific</w:t>
      </w:r>
      <w:r w:rsidRPr="02CA5A05">
        <w:rPr>
          <w:rFonts w:ascii="Arial" w:hAnsi="Arial" w:cs="Arial"/>
          <w:sz w:val="20"/>
          <w:szCs w:val="20"/>
        </w:rPr>
        <w:t xml:space="preserve"> </w:t>
      </w:r>
      <w:r w:rsidRPr="2E9FCF56">
        <w:rPr>
          <w:rFonts w:ascii="Arial" w:hAnsi="Arial" w:cs="Arial"/>
          <w:sz w:val="20"/>
          <w:szCs w:val="20"/>
        </w:rPr>
        <w:t>context</w:t>
      </w:r>
    </w:p>
    <w:p w14:paraId="26FA1D54" w14:textId="668A4CAF" w:rsidR="65790F53" w:rsidRDefault="65790F53" w:rsidP="2E9FCF56">
      <w:pPr>
        <w:ind w:left="567" w:hanging="218"/>
        <w:rPr>
          <w:rFonts w:ascii="Arial" w:hAnsi="Arial" w:cs="Arial"/>
          <w:sz w:val="20"/>
          <w:szCs w:val="20"/>
        </w:rPr>
      </w:pPr>
      <w:r w:rsidRPr="2E9FCF56">
        <w:rPr>
          <w:rFonts w:ascii="Arial" w:hAnsi="Arial" w:cs="Arial"/>
          <w:sz w:val="20"/>
          <w:szCs w:val="20"/>
        </w:rPr>
        <w:t>8</w:t>
      </w:r>
      <w:r w:rsidRPr="6200B414">
        <w:rPr>
          <w:rFonts w:ascii="Arial" w:hAnsi="Arial" w:cs="Arial"/>
          <w:sz w:val="20"/>
          <w:szCs w:val="20"/>
        </w:rPr>
        <w:t xml:space="preserve">. </w:t>
      </w:r>
      <w:r w:rsidRPr="605509A2">
        <w:rPr>
          <w:rFonts w:ascii="Arial" w:hAnsi="Arial" w:cs="Arial"/>
          <w:sz w:val="20"/>
          <w:szCs w:val="20"/>
        </w:rPr>
        <w:t xml:space="preserve">develop the ability to </w:t>
      </w:r>
      <w:r w:rsidRPr="0D00542D">
        <w:rPr>
          <w:rFonts w:ascii="Arial" w:hAnsi="Arial" w:cs="Arial"/>
          <w:sz w:val="20"/>
          <w:szCs w:val="20"/>
        </w:rPr>
        <w:t xml:space="preserve">communicate and </w:t>
      </w:r>
      <w:r w:rsidRPr="6C1202E7">
        <w:rPr>
          <w:rFonts w:ascii="Arial" w:hAnsi="Arial" w:cs="Arial"/>
          <w:sz w:val="20"/>
          <w:szCs w:val="20"/>
        </w:rPr>
        <w:t xml:space="preserve">collaborate </w:t>
      </w:r>
      <w:r w:rsidRPr="355C59F6">
        <w:rPr>
          <w:rFonts w:ascii="Arial" w:hAnsi="Arial" w:cs="Arial"/>
          <w:sz w:val="20"/>
          <w:szCs w:val="20"/>
        </w:rPr>
        <w:t>effectively</w:t>
      </w:r>
    </w:p>
    <w:p w14:paraId="44D6C561" w14:textId="788B804D" w:rsidR="65790F53" w:rsidRDefault="65790F53" w:rsidP="355C59F6">
      <w:pPr>
        <w:ind w:left="567" w:hanging="218"/>
        <w:rPr>
          <w:rFonts w:ascii="Arial" w:hAnsi="Arial" w:cs="Arial"/>
          <w:sz w:val="20"/>
          <w:szCs w:val="20"/>
        </w:rPr>
      </w:pPr>
      <w:r w:rsidRPr="44B9FEC9">
        <w:rPr>
          <w:rFonts w:ascii="Arial" w:hAnsi="Arial" w:cs="Arial"/>
          <w:sz w:val="20"/>
          <w:szCs w:val="20"/>
        </w:rPr>
        <w:t>9. develop awareness of ethical</w:t>
      </w:r>
      <w:r w:rsidRPr="4784D51E">
        <w:rPr>
          <w:rFonts w:ascii="Arial" w:hAnsi="Arial" w:cs="Arial"/>
          <w:sz w:val="20"/>
          <w:szCs w:val="20"/>
        </w:rPr>
        <w:t>, environmental</w:t>
      </w:r>
      <w:r w:rsidRPr="18C43DDE">
        <w:rPr>
          <w:rFonts w:ascii="Arial" w:hAnsi="Arial" w:cs="Arial"/>
          <w:sz w:val="20"/>
          <w:szCs w:val="20"/>
        </w:rPr>
        <w:t xml:space="preserve">, economic, </w:t>
      </w:r>
      <w:r w:rsidRPr="0D55BCA5">
        <w:rPr>
          <w:rFonts w:ascii="Arial" w:hAnsi="Arial" w:cs="Arial"/>
          <w:sz w:val="20"/>
          <w:szCs w:val="20"/>
        </w:rPr>
        <w:t xml:space="preserve">cultural and social </w:t>
      </w:r>
      <w:r w:rsidRPr="15D91BEF">
        <w:rPr>
          <w:rFonts w:ascii="Arial" w:hAnsi="Arial" w:cs="Arial"/>
          <w:sz w:val="20"/>
          <w:szCs w:val="20"/>
        </w:rPr>
        <w:t>impact</w:t>
      </w:r>
      <w:r w:rsidRPr="671884AE">
        <w:rPr>
          <w:rFonts w:ascii="Arial" w:hAnsi="Arial" w:cs="Arial"/>
          <w:sz w:val="20"/>
          <w:szCs w:val="20"/>
        </w:rPr>
        <w:t xml:space="preserve"> of science</w:t>
      </w:r>
    </w:p>
    <w:p w14:paraId="7F6D4A00" w14:textId="6847BD28" w:rsidR="6B256331" w:rsidRDefault="6B256331" w:rsidP="6B256331">
      <w:pPr>
        <w:ind w:left="567" w:hanging="218"/>
        <w:rPr>
          <w:rFonts w:ascii="Arial" w:hAnsi="Arial" w:cs="Arial"/>
          <w:sz w:val="20"/>
          <w:szCs w:val="20"/>
        </w:rPr>
      </w:pPr>
    </w:p>
    <w:p w14:paraId="7C46CBDA" w14:textId="77777777" w:rsidR="00034510" w:rsidRDefault="00034510">
      <w:pPr>
        <w:rPr>
          <w:rFonts w:ascii="Arial" w:hAnsi="Arial" w:cs="Arial"/>
          <w:b/>
          <w:bCs/>
          <w:sz w:val="22"/>
          <w:u w:val="single"/>
        </w:rPr>
      </w:pPr>
      <w:r>
        <w:rPr>
          <w:rFonts w:ascii="Arial" w:hAnsi="Arial" w:cs="Arial"/>
          <w:b/>
          <w:bCs/>
          <w:sz w:val="22"/>
          <w:u w:val="single"/>
        </w:rPr>
        <w:t>Textbook:</w:t>
      </w:r>
    </w:p>
    <w:p w14:paraId="3DEEC669" w14:textId="77777777" w:rsidR="00034510" w:rsidRDefault="00034510" w:rsidP="446148EE">
      <w:pPr>
        <w:rPr>
          <w:rFonts w:ascii="Arial" w:hAnsi="Arial" w:cs="Arial"/>
          <w:sz w:val="16"/>
          <w:szCs w:val="16"/>
        </w:rPr>
      </w:pPr>
    </w:p>
    <w:p w14:paraId="6F9D125B" w14:textId="5426E384" w:rsidR="00E9598D" w:rsidRDefault="6F8067E0" w:rsidP="2B1588A3">
      <w:pPr>
        <w:ind w:left="567" w:hanging="567"/>
        <w:rPr>
          <w:rFonts w:ascii="Arial" w:eastAsia="Arial" w:hAnsi="Arial" w:cs="Arial"/>
          <w:sz w:val="20"/>
          <w:szCs w:val="20"/>
        </w:rPr>
      </w:pPr>
      <w:proofErr w:type="spellStart"/>
      <w:r w:rsidRPr="3C8BA255">
        <w:rPr>
          <w:rFonts w:ascii="Arial" w:eastAsia="Arial" w:hAnsi="Arial" w:cs="Arial"/>
          <w:sz w:val="20"/>
          <w:szCs w:val="20"/>
        </w:rPr>
        <w:t>Bylikin</w:t>
      </w:r>
      <w:proofErr w:type="spellEnd"/>
      <w:r w:rsidRPr="3C8BA255">
        <w:rPr>
          <w:rFonts w:ascii="Arial" w:eastAsia="Arial" w:hAnsi="Arial" w:cs="Arial"/>
          <w:sz w:val="20"/>
          <w:szCs w:val="20"/>
        </w:rPr>
        <w:t xml:space="preserve">, S., Horner, G., Jimenez, E., &amp; </w:t>
      </w:r>
      <w:proofErr w:type="spellStart"/>
      <w:r w:rsidRPr="3C8BA255">
        <w:rPr>
          <w:rFonts w:ascii="Arial" w:eastAsia="Arial" w:hAnsi="Arial" w:cs="Arial"/>
          <w:sz w:val="20"/>
          <w:szCs w:val="20"/>
        </w:rPr>
        <w:t>Tarcy</w:t>
      </w:r>
      <w:proofErr w:type="spellEnd"/>
      <w:r w:rsidRPr="3C8BA255">
        <w:rPr>
          <w:rFonts w:ascii="Arial" w:eastAsia="Arial" w:hAnsi="Arial" w:cs="Arial"/>
          <w:sz w:val="20"/>
          <w:szCs w:val="20"/>
        </w:rPr>
        <w:t xml:space="preserve">, D. (2023). </w:t>
      </w:r>
      <w:r w:rsidRPr="3C8BA255">
        <w:rPr>
          <w:rFonts w:ascii="Arial" w:eastAsia="Arial" w:hAnsi="Arial" w:cs="Arial"/>
          <w:i/>
          <w:sz w:val="20"/>
          <w:szCs w:val="20"/>
        </w:rPr>
        <w:t>Chemistry: Course companion</w:t>
      </w:r>
      <w:r w:rsidRPr="3C8BA255">
        <w:rPr>
          <w:rFonts w:ascii="Arial" w:eastAsia="Arial" w:hAnsi="Arial" w:cs="Arial"/>
          <w:sz w:val="20"/>
          <w:szCs w:val="20"/>
        </w:rPr>
        <w:t>. Oxford University Press.</w:t>
      </w:r>
    </w:p>
    <w:p w14:paraId="3656B9AB" w14:textId="62465FD4" w:rsidR="00E9598D" w:rsidRDefault="00E9598D" w:rsidP="446148EE">
      <w:pPr>
        <w:rPr>
          <w:rFonts w:ascii="Arial" w:eastAsia="Arial" w:hAnsi="Arial" w:cs="Arial"/>
          <w:b/>
          <w:color w:val="000000" w:themeColor="text1"/>
          <w:sz w:val="16"/>
          <w:szCs w:val="16"/>
          <w:u w:val="single"/>
        </w:rPr>
      </w:pPr>
    </w:p>
    <w:p w14:paraId="6889BFD8" w14:textId="77777777" w:rsidR="00E9598D" w:rsidRDefault="00E9598D" w:rsidP="00E9598D">
      <w:pPr>
        <w:rPr>
          <w:rFonts w:ascii="Arial" w:hAnsi="Arial" w:cs="Arial"/>
          <w:sz w:val="22"/>
        </w:rPr>
      </w:pPr>
      <w:r>
        <w:rPr>
          <w:rFonts w:ascii="Arial" w:hAnsi="Arial" w:cs="Arial"/>
          <w:b/>
          <w:sz w:val="22"/>
          <w:u w:val="single"/>
        </w:rPr>
        <w:t>Syllabus:</w:t>
      </w:r>
    </w:p>
    <w:p w14:paraId="45FB0818" w14:textId="77777777" w:rsidR="00E9598D" w:rsidRDefault="00E9598D" w:rsidP="446148EE">
      <w:pPr>
        <w:rPr>
          <w:rFonts w:ascii="Arial" w:hAnsi="Arial" w:cs="Arial"/>
          <w:sz w:val="16"/>
          <w:szCs w:val="16"/>
        </w:rPr>
      </w:pPr>
    </w:p>
    <w:p w14:paraId="09ED9574" w14:textId="77777777" w:rsidR="00D71546" w:rsidRPr="00EB2AC9" w:rsidRDefault="00D71546" w:rsidP="00D71546">
      <w:pPr>
        <w:rPr>
          <w:rFonts w:ascii="Arial" w:hAnsi="Arial" w:cs="Arial"/>
          <w:b/>
          <w:bCs/>
          <w:sz w:val="22"/>
          <w:szCs w:val="22"/>
          <w:u w:val="single"/>
        </w:rPr>
      </w:pPr>
      <w:r w:rsidRPr="00EB2AC9">
        <w:rPr>
          <w:rFonts w:ascii="Arial" w:hAnsi="Arial" w:cs="Arial"/>
          <w:sz w:val="22"/>
          <w:szCs w:val="22"/>
        </w:rPr>
        <w:t>See file on Managebac</w:t>
      </w:r>
    </w:p>
    <w:p w14:paraId="65A87D1B" w14:textId="77777777" w:rsidR="00FA7D7A" w:rsidRDefault="00FA7D7A">
      <w:pPr>
        <w:rPr>
          <w:rFonts w:ascii="Arial" w:hAnsi="Arial" w:cs="Arial"/>
          <w:b/>
          <w:bCs/>
          <w:sz w:val="22"/>
          <w:u w:val="single"/>
        </w:rPr>
      </w:pPr>
    </w:p>
    <w:p w14:paraId="6A375B61" w14:textId="553FD8CC" w:rsidR="00034510" w:rsidRDefault="00034510">
      <w:pPr>
        <w:rPr>
          <w:rFonts w:ascii="Arial" w:hAnsi="Arial" w:cs="Arial"/>
          <w:b/>
          <w:bCs/>
          <w:sz w:val="22"/>
          <w:u w:val="single"/>
        </w:rPr>
      </w:pPr>
      <w:r>
        <w:rPr>
          <w:rFonts w:ascii="Arial" w:hAnsi="Arial" w:cs="Arial"/>
          <w:b/>
          <w:bCs/>
          <w:sz w:val="22"/>
          <w:u w:val="single"/>
        </w:rPr>
        <w:t>Topics:</w:t>
      </w:r>
    </w:p>
    <w:p w14:paraId="44667456" w14:textId="77777777" w:rsidR="008D7E6B" w:rsidRDefault="008D7E6B" w:rsidP="008D7E6B">
      <w:pPr>
        <w:rPr>
          <w:rFonts w:ascii="Arial" w:hAnsi="Arial" w:cs="Arial"/>
          <w:sz w:val="22"/>
        </w:rPr>
      </w:pPr>
    </w:p>
    <w:p w14:paraId="27E736A1" w14:textId="324CB91E" w:rsidR="00B819DE" w:rsidRPr="00B819DE" w:rsidRDefault="00B819DE" w:rsidP="008D7E6B">
      <w:pPr>
        <w:ind w:left="284"/>
        <w:rPr>
          <w:rFonts w:ascii="Arial" w:hAnsi="Arial" w:cs="Arial"/>
          <w:sz w:val="22"/>
        </w:rPr>
      </w:pPr>
      <w:r>
        <w:rPr>
          <w:rFonts w:ascii="Arial" w:hAnsi="Arial" w:cs="Arial"/>
          <w:sz w:val="22"/>
        </w:rPr>
        <w:t>Th</w:t>
      </w:r>
      <w:r w:rsidR="009708BD">
        <w:rPr>
          <w:rFonts w:ascii="Arial" w:hAnsi="Arial" w:cs="Arial"/>
          <w:sz w:val="22"/>
        </w:rPr>
        <w:t xml:space="preserve">e following topics will be covered in the first year of the Chemistry IB SL Course.  They are the foundation of </w:t>
      </w:r>
      <w:r w:rsidR="0035321B">
        <w:rPr>
          <w:rFonts w:ascii="Arial" w:hAnsi="Arial" w:cs="Arial"/>
          <w:sz w:val="22"/>
        </w:rPr>
        <w:t>learning that is required to continue into the second year.</w:t>
      </w:r>
    </w:p>
    <w:p w14:paraId="1299C43A" w14:textId="77777777" w:rsidR="00034510" w:rsidRPr="0039480C" w:rsidRDefault="00034510">
      <w:pPr>
        <w:rPr>
          <w:rFonts w:ascii="Arial" w:eastAsia="PMingLiU" w:hAnsi="Arial" w:cs="Arial"/>
          <w:b/>
          <w:bCs/>
          <w:i/>
          <w:sz w:val="22"/>
          <w:lang w:eastAsia="zh-M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461F1A" w14:paraId="79C9BD97" w14:textId="77777777" w:rsidTr="00E03576">
        <w:tc>
          <w:tcPr>
            <w:tcW w:w="5107" w:type="dxa"/>
          </w:tcPr>
          <w:p w14:paraId="4B7B4AF5" w14:textId="77777777" w:rsidR="00461F1A" w:rsidRDefault="00461F1A" w:rsidP="00461F1A">
            <w:pPr>
              <w:tabs>
                <w:tab w:val="left" w:pos="2160"/>
                <w:tab w:val="left" w:pos="7200"/>
                <w:tab w:val="right" w:pos="9170"/>
                <w:tab w:val="right" w:pos="9405"/>
              </w:tabs>
              <w:ind w:left="720"/>
              <w:rPr>
                <w:rFonts w:ascii="Arial" w:hAnsi="Arial" w:cs="Arial"/>
                <w:sz w:val="22"/>
              </w:rPr>
            </w:pPr>
            <w:r>
              <w:rPr>
                <w:rFonts w:ascii="Arial" w:hAnsi="Arial" w:cs="Arial"/>
                <w:sz w:val="22"/>
              </w:rPr>
              <w:t>Lab Safety</w:t>
            </w:r>
          </w:p>
          <w:p w14:paraId="53F771A5" w14:textId="77777777" w:rsidR="00461F1A" w:rsidRDefault="00461F1A" w:rsidP="00461F1A">
            <w:pPr>
              <w:tabs>
                <w:tab w:val="left" w:pos="2160"/>
                <w:tab w:val="left" w:pos="7200"/>
                <w:tab w:val="right" w:pos="9170"/>
                <w:tab w:val="right" w:pos="9405"/>
              </w:tabs>
              <w:ind w:left="720"/>
              <w:rPr>
                <w:rFonts w:ascii="Arial" w:hAnsi="Arial" w:cs="Arial"/>
                <w:sz w:val="22"/>
              </w:rPr>
            </w:pPr>
            <w:r>
              <w:rPr>
                <w:rFonts w:ascii="Arial" w:hAnsi="Arial" w:cs="Arial"/>
                <w:sz w:val="22"/>
              </w:rPr>
              <w:t>Science 10 Review</w:t>
            </w:r>
          </w:p>
          <w:p w14:paraId="395D3B6E" w14:textId="77777777" w:rsidR="00461F1A" w:rsidRDefault="00461F1A" w:rsidP="00461F1A">
            <w:pPr>
              <w:tabs>
                <w:tab w:val="left" w:pos="2160"/>
                <w:tab w:val="left" w:pos="7200"/>
                <w:tab w:val="right" w:pos="9170"/>
                <w:tab w:val="right" w:pos="9405"/>
              </w:tabs>
              <w:ind w:left="720"/>
              <w:rPr>
                <w:rFonts w:ascii="Arial" w:hAnsi="Arial" w:cs="Arial"/>
                <w:sz w:val="22"/>
              </w:rPr>
            </w:pPr>
            <w:r>
              <w:rPr>
                <w:rFonts w:ascii="Arial" w:hAnsi="Arial" w:cs="Arial"/>
                <w:sz w:val="22"/>
              </w:rPr>
              <w:t>Tools for Chemistry</w:t>
            </w:r>
          </w:p>
          <w:p w14:paraId="75A89237" w14:textId="21B50A6A" w:rsidR="00461F1A" w:rsidRDefault="00461F1A" w:rsidP="00461F1A">
            <w:pPr>
              <w:tabs>
                <w:tab w:val="left" w:pos="2160"/>
                <w:tab w:val="left" w:pos="7200"/>
                <w:tab w:val="right" w:pos="9170"/>
                <w:tab w:val="right" w:pos="9405"/>
              </w:tabs>
              <w:ind w:left="720"/>
              <w:rPr>
                <w:rFonts w:ascii="Arial" w:hAnsi="Arial" w:cs="Arial"/>
                <w:sz w:val="22"/>
              </w:rPr>
            </w:pPr>
            <w:r>
              <w:rPr>
                <w:rFonts w:ascii="Arial" w:hAnsi="Arial" w:cs="Arial"/>
                <w:sz w:val="22"/>
              </w:rPr>
              <w:t>Mole concept</w:t>
            </w:r>
            <w:r>
              <w:rPr>
                <w:rFonts w:ascii="Arial" w:hAnsi="Arial" w:cs="Arial"/>
                <w:sz w:val="22"/>
              </w:rPr>
              <w:tab/>
            </w:r>
          </w:p>
          <w:p w14:paraId="0710C6F7" w14:textId="77777777" w:rsidR="00461F1A" w:rsidRDefault="00461F1A" w:rsidP="00461F1A">
            <w:pPr>
              <w:tabs>
                <w:tab w:val="left" w:pos="2160"/>
                <w:tab w:val="left" w:pos="7200"/>
                <w:tab w:val="right" w:pos="9170"/>
                <w:tab w:val="right" w:pos="9405"/>
              </w:tabs>
              <w:ind w:left="720"/>
              <w:rPr>
                <w:rFonts w:ascii="Arial" w:hAnsi="Arial" w:cs="Arial"/>
                <w:sz w:val="22"/>
                <w:szCs w:val="22"/>
              </w:rPr>
            </w:pPr>
            <w:r>
              <w:rPr>
                <w:rFonts w:ascii="Arial" w:hAnsi="Arial" w:cs="Arial"/>
                <w:sz w:val="22"/>
                <w:szCs w:val="22"/>
              </w:rPr>
              <w:t>Atomic Structure</w:t>
            </w:r>
          </w:p>
          <w:p w14:paraId="530B61A3" w14:textId="6264EFBA" w:rsidR="00461F1A" w:rsidRDefault="00461F1A" w:rsidP="6101131F">
            <w:pPr>
              <w:tabs>
                <w:tab w:val="left" w:pos="2160"/>
                <w:tab w:val="left" w:pos="7200"/>
                <w:tab w:val="right" w:pos="9170"/>
                <w:tab w:val="right" w:pos="9405"/>
              </w:tabs>
              <w:ind w:left="720"/>
              <w:rPr>
                <w:rFonts w:ascii="Arial" w:hAnsi="Arial" w:cs="Arial"/>
                <w:sz w:val="22"/>
                <w:szCs w:val="22"/>
              </w:rPr>
            </w:pPr>
            <w:r>
              <w:rPr>
                <w:rFonts w:ascii="Arial" w:hAnsi="Arial" w:cs="Arial"/>
                <w:sz w:val="22"/>
                <w:szCs w:val="22"/>
              </w:rPr>
              <w:t>Periodicity</w:t>
            </w:r>
          </w:p>
        </w:tc>
        <w:tc>
          <w:tcPr>
            <w:tcW w:w="5107" w:type="dxa"/>
          </w:tcPr>
          <w:p w14:paraId="3B19638A" w14:textId="77777777" w:rsidR="00E03576" w:rsidRDefault="00E03576" w:rsidP="00E03576">
            <w:pPr>
              <w:tabs>
                <w:tab w:val="left" w:pos="2160"/>
                <w:tab w:val="left" w:pos="7200"/>
                <w:tab w:val="right" w:pos="9170"/>
                <w:tab w:val="right" w:pos="9405"/>
              </w:tabs>
              <w:rPr>
                <w:rFonts w:ascii="Arial" w:hAnsi="Arial" w:cs="Arial"/>
                <w:sz w:val="22"/>
                <w:szCs w:val="22"/>
              </w:rPr>
            </w:pPr>
          </w:p>
          <w:p w14:paraId="5EC77980" w14:textId="77777777" w:rsidR="00461F1A" w:rsidRDefault="46387EAA" w:rsidP="00E03576">
            <w:pPr>
              <w:tabs>
                <w:tab w:val="left" w:pos="2160"/>
                <w:tab w:val="left" w:pos="7200"/>
                <w:tab w:val="right" w:pos="9170"/>
                <w:tab w:val="right" w:pos="9405"/>
              </w:tabs>
              <w:rPr>
                <w:rFonts w:ascii="Arial" w:hAnsi="Arial" w:cs="Arial"/>
                <w:sz w:val="22"/>
                <w:szCs w:val="22"/>
              </w:rPr>
            </w:pPr>
            <w:r w:rsidRPr="718764F2">
              <w:rPr>
                <w:rFonts w:ascii="Arial" w:hAnsi="Arial" w:cs="Arial"/>
                <w:sz w:val="22"/>
                <w:szCs w:val="22"/>
              </w:rPr>
              <w:t xml:space="preserve">Stoichiometric Relationships </w:t>
            </w:r>
          </w:p>
          <w:p w14:paraId="7C5DC350" w14:textId="6A44D22F" w:rsidR="00461F1A" w:rsidRDefault="46387EAA" w:rsidP="00E03576">
            <w:pPr>
              <w:tabs>
                <w:tab w:val="left" w:pos="2160"/>
                <w:tab w:val="left" w:pos="7200"/>
                <w:tab w:val="right" w:pos="9170"/>
                <w:tab w:val="right" w:pos="9405"/>
              </w:tabs>
              <w:rPr>
                <w:rFonts w:ascii="Arial" w:hAnsi="Arial" w:cs="Arial"/>
                <w:sz w:val="22"/>
                <w:szCs w:val="22"/>
              </w:rPr>
            </w:pPr>
            <w:r w:rsidRPr="718764F2">
              <w:rPr>
                <w:rFonts w:ascii="Arial" w:hAnsi="Arial" w:cs="Arial"/>
                <w:sz w:val="22"/>
                <w:szCs w:val="22"/>
              </w:rPr>
              <w:t>Chemical Bonding and Structure</w:t>
            </w:r>
          </w:p>
          <w:p w14:paraId="12CCCF51" w14:textId="73250D09" w:rsidR="00461F1A" w:rsidRDefault="46387EAA" w:rsidP="00E03576">
            <w:pPr>
              <w:tabs>
                <w:tab w:val="left" w:pos="2160"/>
                <w:tab w:val="left" w:pos="7200"/>
                <w:tab w:val="right" w:pos="9170"/>
                <w:tab w:val="right" w:pos="9405"/>
              </w:tabs>
              <w:rPr>
                <w:rFonts w:ascii="Arial" w:hAnsi="Arial" w:cs="Arial"/>
                <w:sz w:val="22"/>
                <w:szCs w:val="22"/>
              </w:rPr>
            </w:pPr>
            <w:r w:rsidRPr="718764F2">
              <w:rPr>
                <w:rFonts w:ascii="Arial" w:hAnsi="Arial" w:cs="Arial"/>
                <w:sz w:val="22"/>
                <w:szCs w:val="22"/>
              </w:rPr>
              <w:t>Energetics/Thermochemistry</w:t>
            </w:r>
          </w:p>
          <w:p w14:paraId="60881FD8" w14:textId="77777777" w:rsidR="00461F1A" w:rsidRDefault="46387EAA" w:rsidP="00E03576">
            <w:pPr>
              <w:tabs>
                <w:tab w:val="left" w:pos="2160"/>
                <w:tab w:val="left" w:pos="7200"/>
                <w:tab w:val="right" w:pos="9170"/>
                <w:tab w:val="right" w:pos="9405"/>
              </w:tabs>
              <w:rPr>
                <w:rFonts w:ascii="Arial" w:hAnsi="Arial" w:cs="Arial"/>
                <w:sz w:val="22"/>
                <w:szCs w:val="22"/>
              </w:rPr>
            </w:pPr>
            <w:r w:rsidRPr="718764F2">
              <w:rPr>
                <w:rFonts w:ascii="Arial" w:hAnsi="Arial" w:cs="Arial"/>
                <w:sz w:val="22"/>
                <w:szCs w:val="22"/>
              </w:rPr>
              <w:t>Gas Laws</w:t>
            </w:r>
            <w:r w:rsidR="00461F1A">
              <w:tab/>
            </w:r>
          </w:p>
          <w:p w14:paraId="76AD84BA" w14:textId="4FF16A44" w:rsidR="00461F1A" w:rsidRDefault="46387EAA">
            <w:pPr>
              <w:tabs>
                <w:tab w:val="left" w:pos="6480"/>
              </w:tabs>
              <w:rPr>
                <w:rFonts w:ascii="Arial" w:hAnsi="Arial" w:cs="Arial"/>
                <w:sz w:val="22"/>
                <w:szCs w:val="22"/>
              </w:rPr>
            </w:pPr>
            <w:r w:rsidRPr="718764F2">
              <w:rPr>
                <w:rFonts w:ascii="Arial" w:hAnsi="Arial" w:cs="Arial"/>
                <w:sz w:val="22"/>
                <w:szCs w:val="22"/>
              </w:rPr>
              <w:t>Kinetics</w:t>
            </w:r>
          </w:p>
        </w:tc>
      </w:tr>
    </w:tbl>
    <w:p w14:paraId="1405EDB3" w14:textId="532CFC9C" w:rsidR="00034510" w:rsidRDefault="00930E8F" w:rsidP="00FD7B99">
      <w:pPr>
        <w:rPr>
          <w:rFonts w:ascii="Arial" w:hAnsi="Arial" w:cs="Arial"/>
          <w:b/>
          <w:bCs/>
          <w:sz w:val="22"/>
          <w:u w:val="single"/>
        </w:rPr>
      </w:pPr>
      <w:r>
        <w:rPr>
          <w:rFonts w:ascii="Arial" w:hAnsi="Arial" w:cs="Arial"/>
          <w:b/>
          <w:bCs/>
          <w:sz w:val="22"/>
          <w:u w:val="single"/>
        </w:rPr>
        <w:lastRenderedPageBreak/>
        <w:t>E</w:t>
      </w:r>
      <w:r w:rsidR="00034510">
        <w:rPr>
          <w:rFonts w:ascii="Arial" w:hAnsi="Arial" w:cs="Arial"/>
          <w:b/>
          <w:bCs/>
          <w:sz w:val="22"/>
          <w:u w:val="single"/>
        </w:rPr>
        <w:t>xpectations:</w:t>
      </w:r>
    </w:p>
    <w:p w14:paraId="3461D779" w14:textId="343589D5" w:rsidR="00034510" w:rsidRDefault="00034510">
      <w:pPr>
        <w:tabs>
          <w:tab w:val="left" w:pos="6480"/>
        </w:tabs>
        <w:rPr>
          <w:rFonts w:ascii="Arial" w:hAnsi="Arial" w:cs="Arial"/>
          <w:b/>
          <w:bCs/>
          <w:sz w:val="22"/>
          <w:u w:val="single"/>
        </w:rPr>
      </w:pPr>
    </w:p>
    <w:p w14:paraId="3CF2D8B6" w14:textId="3A521F51" w:rsidR="00FC4E70" w:rsidRPr="00A96DDB" w:rsidRDefault="00E95BD1" w:rsidP="00A96DDB">
      <w:pPr>
        <w:tabs>
          <w:tab w:val="left" w:pos="6480"/>
        </w:tabs>
        <w:ind w:left="350"/>
        <w:rPr>
          <w:rFonts w:ascii="Arial" w:hAnsi="Arial" w:cs="Arial"/>
          <w:sz w:val="22"/>
        </w:rPr>
      </w:pPr>
      <w:r w:rsidRPr="00A96DDB">
        <w:rPr>
          <w:rFonts w:ascii="Arial" w:hAnsi="Arial" w:cs="Arial"/>
          <w:sz w:val="22"/>
        </w:rPr>
        <w:t xml:space="preserve">This course meets every second day </w:t>
      </w:r>
      <w:r w:rsidR="00347872" w:rsidRPr="00A96DDB">
        <w:rPr>
          <w:rFonts w:ascii="Arial" w:hAnsi="Arial" w:cs="Arial"/>
          <w:sz w:val="22"/>
        </w:rPr>
        <w:t>from September until June.</w:t>
      </w:r>
      <w:r w:rsidR="00A96DDB" w:rsidRPr="00A96DDB">
        <w:rPr>
          <w:rFonts w:ascii="Arial" w:hAnsi="Arial" w:cs="Arial"/>
          <w:sz w:val="22"/>
        </w:rPr>
        <w:t xml:space="preserve">  </w:t>
      </w:r>
      <w:r w:rsidR="00034510" w:rsidRPr="00A96DDB">
        <w:rPr>
          <w:rFonts w:ascii="Arial" w:hAnsi="Arial" w:cs="Arial"/>
          <w:sz w:val="22"/>
          <w:szCs w:val="22"/>
        </w:rPr>
        <w:t>To be successful in this course, you should plan to stu</w:t>
      </w:r>
      <w:r w:rsidR="00E660C4">
        <w:rPr>
          <w:rFonts w:ascii="Arial" w:hAnsi="Arial" w:cs="Arial"/>
          <w:sz w:val="22"/>
          <w:szCs w:val="22"/>
        </w:rPr>
        <w:t>dy regularly, regardless of upcoming tests</w:t>
      </w:r>
      <w:r w:rsidR="00034510" w:rsidRPr="00A96DDB">
        <w:rPr>
          <w:rFonts w:ascii="Arial" w:hAnsi="Arial" w:cs="Arial"/>
          <w:sz w:val="22"/>
          <w:szCs w:val="22"/>
        </w:rPr>
        <w:t>.  It is your responsibility to be on time for each class and arrive with all necessary equipment</w:t>
      </w:r>
      <w:r w:rsidR="00602109">
        <w:rPr>
          <w:rFonts w:ascii="Arial" w:hAnsi="Arial" w:cs="Arial"/>
          <w:sz w:val="22"/>
          <w:szCs w:val="22"/>
        </w:rPr>
        <w:t xml:space="preserve"> (pen, pencil, paper, calculator)</w:t>
      </w:r>
      <w:r w:rsidR="00034510" w:rsidRPr="00A96DDB">
        <w:rPr>
          <w:rFonts w:ascii="Arial" w:hAnsi="Arial" w:cs="Arial"/>
          <w:sz w:val="22"/>
          <w:szCs w:val="22"/>
        </w:rPr>
        <w:t xml:space="preserve">.  </w:t>
      </w:r>
      <w:proofErr w:type="gramStart"/>
      <w:r w:rsidR="00034510" w:rsidRPr="00A96DDB">
        <w:rPr>
          <w:rFonts w:ascii="Arial" w:hAnsi="Arial" w:cs="Arial"/>
          <w:sz w:val="22"/>
          <w:szCs w:val="22"/>
        </w:rPr>
        <w:t>As well</w:t>
      </w:r>
      <w:proofErr w:type="gramEnd"/>
      <w:r w:rsidR="00034510" w:rsidRPr="00A96DDB">
        <w:rPr>
          <w:rFonts w:ascii="Arial" w:hAnsi="Arial" w:cs="Arial"/>
          <w:sz w:val="22"/>
          <w:szCs w:val="22"/>
        </w:rPr>
        <w:t xml:space="preserve">, you are expected to complete all assignments and labs.  If you are absent, you must bring a </w:t>
      </w:r>
      <w:r w:rsidR="00FC4E70" w:rsidRPr="00A96DDB">
        <w:rPr>
          <w:rFonts w:ascii="Arial" w:hAnsi="Arial" w:cs="Arial"/>
          <w:sz w:val="22"/>
          <w:szCs w:val="22"/>
        </w:rPr>
        <w:t xml:space="preserve">signed </w:t>
      </w:r>
      <w:r w:rsidR="00034510" w:rsidRPr="00A96DDB">
        <w:rPr>
          <w:rFonts w:ascii="Arial" w:hAnsi="Arial" w:cs="Arial"/>
          <w:sz w:val="22"/>
          <w:szCs w:val="22"/>
        </w:rPr>
        <w:t xml:space="preserve">note </w:t>
      </w:r>
      <w:r w:rsidR="00FC4E70" w:rsidRPr="00A96DDB">
        <w:rPr>
          <w:rFonts w:ascii="Arial" w:hAnsi="Arial" w:cs="Arial"/>
          <w:sz w:val="22"/>
          <w:szCs w:val="22"/>
        </w:rPr>
        <w:t xml:space="preserve">or an email </w:t>
      </w:r>
      <w:r w:rsidR="000F35F9">
        <w:rPr>
          <w:rFonts w:ascii="Arial" w:hAnsi="Arial" w:cs="Arial"/>
          <w:sz w:val="22"/>
          <w:szCs w:val="22"/>
        </w:rPr>
        <w:t xml:space="preserve">from </w:t>
      </w:r>
      <w:r w:rsidR="00FC4E70" w:rsidRPr="00A96DDB">
        <w:rPr>
          <w:rFonts w:ascii="Arial" w:hAnsi="Arial" w:cs="Arial"/>
          <w:sz w:val="22"/>
          <w:szCs w:val="22"/>
        </w:rPr>
        <w:t xml:space="preserve">your parent/guardian </w:t>
      </w:r>
      <w:r w:rsidR="00034510" w:rsidRPr="00A96DDB">
        <w:rPr>
          <w:rFonts w:ascii="Arial" w:hAnsi="Arial" w:cs="Arial"/>
          <w:sz w:val="22"/>
          <w:szCs w:val="22"/>
        </w:rPr>
        <w:t xml:space="preserve">explaining your absence, and time will be given for you to catch up on missing assignments.  </w:t>
      </w:r>
      <w:r w:rsidR="00FC4E70" w:rsidRPr="00A96DDB">
        <w:rPr>
          <w:rFonts w:ascii="Arial" w:hAnsi="Arial" w:cs="Arial"/>
          <w:sz w:val="22"/>
          <w:szCs w:val="22"/>
        </w:rPr>
        <w:t xml:space="preserve">Please refer to the </w:t>
      </w:r>
      <w:r w:rsidR="00FC4E70" w:rsidRPr="00A96DDB">
        <w:rPr>
          <w:rFonts w:ascii="Arial" w:hAnsi="Arial" w:cs="Arial"/>
          <w:b/>
          <w:bCs/>
          <w:sz w:val="22"/>
          <w:szCs w:val="22"/>
        </w:rPr>
        <w:t>school policy regarding absenteeism</w:t>
      </w:r>
      <w:r w:rsidR="00FC4E70" w:rsidRPr="00A96DDB">
        <w:rPr>
          <w:rFonts w:ascii="Arial" w:hAnsi="Arial" w:cs="Arial"/>
          <w:sz w:val="22"/>
          <w:szCs w:val="22"/>
        </w:rPr>
        <w:t>.</w:t>
      </w:r>
      <w:ins w:id="0" w:author="jthong" w:date="2012-01-29T20:15:00Z">
        <w:r w:rsidR="00FC4E70" w:rsidRPr="00A96DDB">
          <w:rPr>
            <w:rFonts w:ascii="Arial" w:hAnsi="Arial" w:cs="Arial"/>
            <w:sz w:val="22"/>
            <w:szCs w:val="22"/>
          </w:rPr>
          <w:t xml:space="preserve">  </w:t>
        </w:r>
      </w:ins>
    </w:p>
    <w:p w14:paraId="5276DF08" w14:textId="5E38708B" w:rsidR="446148EE" w:rsidRDefault="446148EE" w:rsidP="446148EE">
      <w:pPr>
        <w:pStyle w:val="BodyTextIndent2"/>
        <w:rPr>
          <w:sz w:val="22"/>
          <w:szCs w:val="22"/>
        </w:rPr>
      </w:pPr>
    </w:p>
    <w:p w14:paraId="58B81229" w14:textId="0D826B01" w:rsidR="00034510" w:rsidRPr="00FC4E70" w:rsidRDefault="003E691B" w:rsidP="00FC4E70">
      <w:pPr>
        <w:pStyle w:val="BodyTextIndent2"/>
        <w:rPr>
          <w:bCs/>
          <w:sz w:val="22"/>
        </w:rPr>
      </w:pPr>
      <w:r>
        <w:rPr>
          <w:sz w:val="22"/>
        </w:rPr>
        <w:t xml:space="preserve">FLEX time is available Tuesdays </w:t>
      </w:r>
      <w:r w:rsidR="00944C43">
        <w:rPr>
          <w:sz w:val="22"/>
        </w:rPr>
        <w:t>–</w:t>
      </w:r>
      <w:r>
        <w:rPr>
          <w:sz w:val="22"/>
        </w:rPr>
        <w:t xml:space="preserve"> Fridays</w:t>
      </w:r>
      <w:r w:rsidR="00944C43">
        <w:rPr>
          <w:sz w:val="22"/>
        </w:rPr>
        <w:t xml:space="preserve"> before block </w:t>
      </w:r>
      <w:r w:rsidR="008901FD">
        <w:rPr>
          <w:sz w:val="22"/>
        </w:rPr>
        <w:t>2</w:t>
      </w:r>
      <w:r w:rsidR="00944C43">
        <w:rPr>
          <w:sz w:val="22"/>
        </w:rPr>
        <w:t xml:space="preserve">.  </w:t>
      </w:r>
      <w:r w:rsidR="007967D5">
        <w:rPr>
          <w:sz w:val="22"/>
        </w:rPr>
        <w:t>There are three available teachers to assist yo</w:t>
      </w:r>
      <w:r w:rsidR="0048488D">
        <w:rPr>
          <w:sz w:val="22"/>
        </w:rPr>
        <w:t>u – feel free to ask any one of us!</w:t>
      </w:r>
      <w:r w:rsidR="007967D5">
        <w:rPr>
          <w:sz w:val="22"/>
        </w:rPr>
        <w:t xml:space="preserve">  </w:t>
      </w:r>
      <w:r w:rsidR="00944C43">
        <w:rPr>
          <w:sz w:val="22"/>
        </w:rPr>
        <w:t xml:space="preserve">Use this time to ask questions and get extra help.  </w:t>
      </w:r>
    </w:p>
    <w:p w14:paraId="0FB78278" w14:textId="77777777" w:rsidR="007D0968" w:rsidRDefault="007D0968">
      <w:pPr>
        <w:pStyle w:val="BodyTextIndent2"/>
        <w:tabs>
          <w:tab w:val="left" w:pos="6480"/>
        </w:tabs>
        <w:rPr>
          <w:sz w:val="22"/>
        </w:rPr>
      </w:pPr>
    </w:p>
    <w:p w14:paraId="1776DDB7" w14:textId="77777777" w:rsidR="00BC14AF" w:rsidRDefault="007D0968" w:rsidP="00BC14AF">
      <w:pPr>
        <w:rPr>
          <w:rFonts w:ascii="Arial" w:hAnsi="Arial" w:cs="Arial"/>
          <w:sz w:val="22"/>
          <w:szCs w:val="22"/>
        </w:rPr>
      </w:pPr>
      <w:r w:rsidRPr="5CC30A52">
        <w:rPr>
          <w:rFonts w:ascii="Arial" w:hAnsi="Arial" w:cs="Arial"/>
          <w:sz w:val="22"/>
          <w:szCs w:val="22"/>
        </w:rPr>
        <w:t xml:space="preserve">PMSS’s </w:t>
      </w:r>
      <w:r w:rsidRPr="5CC30A52">
        <w:rPr>
          <w:rFonts w:ascii="Arial" w:hAnsi="Arial" w:cs="Arial"/>
          <w:b/>
          <w:bCs/>
          <w:sz w:val="22"/>
          <w:szCs w:val="22"/>
        </w:rPr>
        <w:t xml:space="preserve">IB Academic </w:t>
      </w:r>
      <w:r w:rsidR="001F32A7">
        <w:rPr>
          <w:rFonts w:ascii="Arial" w:hAnsi="Arial" w:cs="Arial"/>
          <w:b/>
          <w:bCs/>
          <w:sz w:val="22"/>
          <w:szCs w:val="22"/>
        </w:rPr>
        <w:t>Integrity</w:t>
      </w:r>
      <w:r w:rsidRPr="5CC30A52">
        <w:rPr>
          <w:rFonts w:ascii="Arial" w:hAnsi="Arial" w:cs="Arial"/>
          <w:b/>
          <w:bCs/>
          <w:sz w:val="22"/>
          <w:szCs w:val="22"/>
        </w:rPr>
        <w:t xml:space="preserve"> Policy</w:t>
      </w:r>
      <w:r w:rsidRPr="5CC30A52">
        <w:rPr>
          <w:rFonts w:ascii="Arial" w:hAnsi="Arial" w:cs="Arial"/>
          <w:sz w:val="22"/>
          <w:szCs w:val="22"/>
        </w:rPr>
        <w:t xml:space="preserve"> </w:t>
      </w:r>
      <w:r w:rsidR="47E0F242" w:rsidRPr="5CC30A52">
        <w:rPr>
          <w:rFonts w:ascii="Arial" w:hAnsi="Arial" w:cs="Arial"/>
          <w:sz w:val="22"/>
          <w:szCs w:val="22"/>
        </w:rPr>
        <w:t>is always expected to be followed</w:t>
      </w:r>
      <w:r w:rsidRPr="5CC30A52">
        <w:rPr>
          <w:rFonts w:ascii="Arial" w:hAnsi="Arial" w:cs="Arial"/>
          <w:sz w:val="22"/>
          <w:szCs w:val="22"/>
        </w:rPr>
        <w:t xml:space="preserve">.  </w:t>
      </w:r>
      <w:r w:rsidRPr="282081EB">
        <w:rPr>
          <w:rFonts w:ascii="Arial" w:hAnsi="Arial" w:cs="Arial"/>
          <w:sz w:val="22"/>
          <w:szCs w:val="22"/>
        </w:rPr>
        <w:t>Please refer to it on the school’s website</w:t>
      </w:r>
      <w:r w:rsidR="1DCA3C29" w:rsidRPr="20F3FC13">
        <w:rPr>
          <w:rFonts w:ascii="Arial" w:hAnsi="Arial" w:cs="Arial"/>
          <w:sz w:val="22"/>
          <w:szCs w:val="22"/>
        </w:rPr>
        <w:t>, and make sure you understand all the expectations.</w:t>
      </w:r>
    </w:p>
    <w:p w14:paraId="1FC39945" w14:textId="0DB563AE" w:rsidR="007D0968" w:rsidRDefault="00BC14AF" w:rsidP="00BC14AF">
      <w:pPr>
        <w:rPr>
          <w:rFonts w:ascii="Arial" w:hAnsi="Arial" w:cs="Arial"/>
          <w:sz w:val="22"/>
          <w:szCs w:val="22"/>
        </w:rPr>
      </w:pPr>
      <w:hyperlink r:id="rId9" w:history="1">
        <w:r w:rsidRPr="008A4737">
          <w:rPr>
            <w:rStyle w:val="Hyperlink"/>
            <w:rFonts w:ascii="Arial" w:hAnsi="Arial" w:cs="Arial"/>
            <w:sz w:val="22"/>
            <w:szCs w:val="22"/>
          </w:rPr>
          <w:t>https://tinyurl.com/IBAcademicIntegrityPolicy</w:t>
        </w:r>
      </w:hyperlink>
    </w:p>
    <w:p w14:paraId="7ABA1282" w14:textId="77777777" w:rsidR="00BC14AF" w:rsidRPr="00A43EB8" w:rsidRDefault="00BC14AF" w:rsidP="00BC14AF">
      <w:pPr>
        <w:rPr>
          <w:rFonts w:ascii="Arial" w:hAnsi="Arial" w:cs="Arial"/>
          <w:sz w:val="22"/>
          <w:szCs w:val="22"/>
        </w:rPr>
      </w:pPr>
    </w:p>
    <w:p w14:paraId="6B899CD2" w14:textId="77777777" w:rsidR="007D0968" w:rsidRPr="007D0968" w:rsidRDefault="007D0968" w:rsidP="004039F6">
      <w:pPr>
        <w:pStyle w:val="Header"/>
        <w:numPr>
          <w:ilvl w:val="1"/>
          <w:numId w:val="5"/>
        </w:numPr>
        <w:tabs>
          <w:tab w:val="clear" w:pos="1440"/>
          <w:tab w:val="clear" w:pos="4320"/>
          <w:tab w:val="clear" w:pos="8640"/>
        </w:tabs>
        <w:ind w:left="567" w:hanging="306"/>
        <w:rPr>
          <w:rFonts w:ascii="Arial" w:hAnsi="Arial" w:cs="Arial"/>
          <w:sz w:val="22"/>
          <w:szCs w:val="22"/>
        </w:rPr>
      </w:pPr>
      <w:r w:rsidRPr="007D0968">
        <w:rPr>
          <w:rFonts w:ascii="Arial" w:hAnsi="Arial" w:cs="Arial"/>
          <w:sz w:val="22"/>
          <w:szCs w:val="22"/>
        </w:rPr>
        <w:t xml:space="preserve">You are expected to work </w:t>
      </w:r>
      <w:r w:rsidRPr="00FC3EB3">
        <w:rPr>
          <w:rFonts w:ascii="Arial" w:hAnsi="Arial" w:cs="Arial"/>
          <w:b/>
          <w:sz w:val="22"/>
          <w:szCs w:val="22"/>
          <w:u w:val="single"/>
        </w:rPr>
        <w:t>on your own</w:t>
      </w:r>
      <w:r w:rsidRPr="007D0968">
        <w:rPr>
          <w:rFonts w:ascii="Arial" w:hAnsi="Arial" w:cs="Arial"/>
          <w:sz w:val="22"/>
          <w:szCs w:val="22"/>
        </w:rPr>
        <w:t xml:space="preserve"> to complete all assignments.  Lab partners may collect data together, but the presenting of the data, calculations, discussions and conclusions in labs write ups must be completed </w:t>
      </w:r>
      <w:r w:rsidRPr="007D0968">
        <w:rPr>
          <w:rFonts w:ascii="Arial" w:hAnsi="Arial" w:cs="Arial"/>
          <w:b/>
          <w:sz w:val="22"/>
          <w:szCs w:val="22"/>
          <w:u w:val="single"/>
        </w:rPr>
        <w:t>independently</w:t>
      </w:r>
      <w:r w:rsidRPr="007D0968">
        <w:rPr>
          <w:rFonts w:ascii="Arial" w:hAnsi="Arial" w:cs="Arial"/>
          <w:sz w:val="22"/>
          <w:szCs w:val="22"/>
        </w:rPr>
        <w:t xml:space="preserve">.  Working together constitutes academic dishonesty and is a form of plagiarism that is not acceptable. </w:t>
      </w:r>
    </w:p>
    <w:p w14:paraId="0562CB0E" w14:textId="77777777" w:rsidR="007D0968" w:rsidRPr="007D0968" w:rsidRDefault="007D0968" w:rsidP="004039F6">
      <w:pPr>
        <w:pStyle w:val="Header"/>
        <w:tabs>
          <w:tab w:val="clear" w:pos="4320"/>
          <w:tab w:val="clear" w:pos="8640"/>
        </w:tabs>
        <w:ind w:left="567" w:hanging="306"/>
        <w:rPr>
          <w:rFonts w:ascii="Arial" w:hAnsi="Arial" w:cs="Arial"/>
          <w:sz w:val="22"/>
          <w:szCs w:val="22"/>
        </w:rPr>
      </w:pPr>
    </w:p>
    <w:p w14:paraId="4E38890A" w14:textId="312C3615" w:rsidR="007D0968" w:rsidRPr="007D0968" w:rsidRDefault="007D0968" w:rsidP="004039F6">
      <w:pPr>
        <w:pStyle w:val="Header"/>
        <w:numPr>
          <w:ilvl w:val="1"/>
          <w:numId w:val="5"/>
        </w:numPr>
        <w:tabs>
          <w:tab w:val="clear" w:pos="1440"/>
          <w:tab w:val="clear" w:pos="4320"/>
          <w:tab w:val="clear" w:pos="8640"/>
        </w:tabs>
        <w:ind w:left="567" w:hanging="306"/>
        <w:rPr>
          <w:rFonts w:ascii="Arial" w:hAnsi="Arial" w:cs="Arial"/>
          <w:sz w:val="22"/>
          <w:szCs w:val="22"/>
        </w:rPr>
      </w:pPr>
      <w:r w:rsidRPr="007D0968">
        <w:rPr>
          <w:rFonts w:ascii="Arial" w:hAnsi="Arial" w:cs="Arial"/>
          <w:sz w:val="22"/>
          <w:szCs w:val="22"/>
        </w:rPr>
        <w:t>Plagiarism is not tolerated in any form.  You may not use material from the internet</w:t>
      </w:r>
      <w:r>
        <w:rPr>
          <w:rFonts w:ascii="Arial" w:hAnsi="Arial" w:cs="Arial"/>
          <w:sz w:val="22"/>
          <w:szCs w:val="22"/>
        </w:rPr>
        <w:t xml:space="preserve">, or print material, </w:t>
      </w:r>
      <w:r w:rsidRPr="007D0968">
        <w:rPr>
          <w:rFonts w:ascii="Arial" w:hAnsi="Arial" w:cs="Arial"/>
          <w:sz w:val="22"/>
          <w:szCs w:val="22"/>
        </w:rPr>
        <w:t>without referencing.  Work done by a tutor and previous course work from a friend is considered plagiarism.  Any work completed under these conditions will receive a zero, no exceptions.</w:t>
      </w:r>
    </w:p>
    <w:p w14:paraId="34CE0A41" w14:textId="77777777" w:rsidR="007D0968" w:rsidRPr="007D0968" w:rsidRDefault="007D0968" w:rsidP="004039F6">
      <w:pPr>
        <w:pStyle w:val="Header"/>
        <w:tabs>
          <w:tab w:val="clear" w:pos="4320"/>
          <w:tab w:val="clear" w:pos="8640"/>
        </w:tabs>
        <w:ind w:left="567" w:hanging="306"/>
        <w:rPr>
          <w:rFonts w:ascii="Arial" w:hAnsi="Arial" w:cs="Arial"/>
          <w:sz w:val="22"/>
          <w:szCs w:val="22"/>
        </w:rPr>
      </w:pPr>
    </w:p>
    <w:p w14:paraId="191E3523" w14:textId="77777777" w:rsidR="007D0968" w:rsidRPr="007D0968" w:rsidRDefault="007D0968" w:rsidP="004039F6">
      <w:pPr>
        <w:pStyle w:val="Header"/>
        <w:numPr>
          <w:ilvl w:val="1"/>
          <w:numId w:val="5"/>
        </w:numPr>
        <w:tabs>
          <w:tab w:val="clear" w:pos="1440"/>
          <w:tab w:val="clear" w:pos="4320"/>
          <w:tab w:val="clear" w:pos="8640"/>
        </w:tabs>
        <w:ind w:left="567" w:hanging="306"/>
        <w:rPr>
          <w:rFonts w:ascii="Arial" w:hAnsi="Arial" w:cs="Arial"/>
          <w:sz w:val="22"/>
          <w:szCs w:val="22"/>
        </w:rPr>
      </w:pPr>
      <w:r w:rsidRPr="007D0968">
        <w:rPr>
          <w:rFonts w:ascii="Arial" w:hAnsi="Arial" w:cs="Arial"/>
          <w:sz w:val="22"/>
          <w:szCs w:val="22"/>
        </w:rPr>
        <w:t>All la</w:t>
      </w:r>
      <w:r>
        <w:rPr>
          <w:rFonts w:ascii="Arial" w:hAnsi="Arial" w:cs="Arial"/>
          <w:sz w:val="22"/>
          <w:szCs w:val="22"/>
        </w:rPr>
        <w:t>b work and assignments must be h</w:t>
      </w:r>
      <w:r w:rsidRPr="007D0968">
        <w:rPr>
          <w:rFonts w:ascii="Arial" w:hAnsi="Arial" w:cs="Arial"/>
          <w:sz w:val="22"/>
          <w:szCs w:val="22"/>
        </w:rPr>
        <w:t xml:space="preserve">anded in on time, at the beginning of class.  If something needs to be printed, it must be done ahead of time, and be ready to hand in at the start of class. </w:t>
      </w:r>
    </w:p>
    <w:p w14:paraId="6D98A12B" w14:textId="77777777" w:rsidR="007D0968" w:rsidRPr="007D0968" w:rsidRDefault="007D0968" w:rsidP="007D0968">
      <w:pPr>
        <w:pStyle w:val="Header"/>
        <w:tabs>
          <w:tab w:val="clear" w:pos="4320"/>
          <w:tab w:val="clear" w:pos="8640"/>
        </w:tabs>
        <w:rPr>
          <w:rFonts w:ascii="Arial" w:hAnsi="Arial" w:cs="Arial"/>
          <w:sz w:val="22"/>
          <w:szCs w:val="22"/>
        </w:rPr>
      </w:pPr>
    </w:p>
    <w:p w14:paraId="2946DB82" w14:textId="77777777" w:rsidR="007D0968" w:rsidRPr="007D0968" w:rsidRDefault="007D0968" w:rsidP="007D0968">
      <w:pPr>
        <w:pStyle w:val="Header"/>
        <w:tabs>
          <w:tab w:val="clear" w:pos="4320"/>
          <w:tab w:val="clear" w:pos="8640"/>
        </w:tabs>
        <w:rPr>
          <w:rFonts w:ascii="Arial" w:hAnsi="Arial" w:cs="Arial"/>
          <w:sz w:val="22"/>
          <w:szCs w:val="22"/>
        </w:rPr>
      </w:pPr>
    </w:p>
    <w:p w14:paraId="0DFB42F6" w14:textId="0BD46282" w:rsidR="00034510" w:rsidRDefault="00034510">
      <w:pPr>
        <w:tabs>
          <w:tab w:val="left" w:pos="6480"/>
        </w:tabs>
        <w:rPr>
          <w:rFonts w:ascii="Arial" w:hAnsi="Arial" w:cs="Arial"/>
          <w:b/>
          <w:bCs/>
          <w:sz w:val="22"/>
          <w:u w:val="single"/>
        </w:rPr>
      </w:pPr>
      <w:r>
        <w:rPr>
          <w:rFonts w:ascii="Arial" w:hAnsi="Arial" w:cs="Arial"/>
          <w:b/>
          <w:bCs/>
          <w:sz w:val="22"/>
          <w:u w:val="single"/>
        </w:rPr>
        <w:t>Evaluation:</w:t>
      </w:r>
    </w:p>
    <w:p w14:paraId="5997CC1D" w14:textId="77777777" w:rsidR="00FC29D6" w:rsidRDefault="00FC29D6">
      <w:pPr>
        <w:tabs>
          <w:tab w:val="left" w:pos="6480"/>
        </w:tabs>
        <w:rPr>
          <w:rFonts w:ascii="Arial" w:hAnsi="Arial" w:cs="Arial"/>
          <w:b/>
          <w:bCs/>
          <w:sz w:val="22"/>
          <w:u w:val="single"/>
        </w:rPr>
      </w:pPr>
    </w:p>
    <w:p w14:paraId="35274532" w14:textId="0AC3B65A" w:rsidR="00FC29D6" w:rsidRDefault="00FC29D6" w:rsidP="008D7E6B">
      <w:pPr>
        <w:tabs>
          <w:tab w:val="left" w:pos="6480"/>
        </w:tabs>
        <w:ind w:left="284"/>
        <w:rPr>
          <w:rFonts w:ascii="Arial" w:hAnsi="Arial" w:cs="Arial"/>
          <w:sz w:val="22"/>
          <w:szCs w:val="22"/>
        </w:rPr>
      </w:pPr>
      <w:r w:rsidRPr="5CC30A52">
        <w:rPr>
          <w:rFonts w:ascii="Arial" w:hAnsi="Arial" w:cs="Arial"/>
          <w:sz w:val="22"/>
          <w:szCs w:val="22"/>
        </w:rPr>
        <w:t xml:space="preserve">Students will be assessed through a variety of assignments, labs, and tests.  Each topic will be weighted to reflect the number of learning outcomes that the students must meet.  The final IB grade will be on a </w:t>
      </w:r>
      <w:r w:rsidR="7FCFA56C" w:rsidRPr="5CC30A52">
        <w:rPr>
          <w:rFonts w:ascii="Arial" w:hAnsi="Arial" w:cs="Arial"/>
          <w:sz w:val="22"/>
          <w:szCs w:val="22"/>
        </w:rPr>
        <w:t>7-point</w:t>
      </w:r>
      <w:r w:rsidRPr="5CC30A52">
        <w:rPr>
          <w:rFonts w:ascii="Arial" w:hAnsi="Arial" w:cs="Arial"/>
          <w:sz w:val="22"/>
          <w:szCs w:val="22"/>
        </w:rPr>
        <w:t xml:space="preserve"> scale, which will reflect only their performance on their exams in May of grade 12 and their internal assessment.  </w:t>
      </w:r>
    </w:p>
    <w:p w14:paraId="110FFD37" w14:textId="77777777" w:rsidR="008D5BB4" w:rsidRDefault="008D5BB4" w:rsidP="008D7E6B">
      <w:pPr>
        <w:tabs>
          <w:tab w:val="left" w:pos="6480"/>
        </w:tabs>
        <w:ind w:left="284"/>
        <w:rPr>
          <w:rFonts w:ascii="Arial" w:hAnsi="Arial" w:cs="Arial"/>
          <w:bCs/>
          <w:sz w:val="22"/>
        </w:rPr>
      </w:pPr>
    </w:p>
    <w:p w14:paraId="5B6A6D8A" w14:textId="15DE4DA7" w:rsidR="008D5BB4" w:rsidRDefault="008D5BB4" w:rsidP="008D7E6B">
      <w:pPr>
        <w:tabs>
          <w:tab w:val="left" w:pos="6480"/>
        </w:tabs>
        <w:ind w:left="284"/>
        <w:rPr>
          <w:rFonts w:ascii="Arial" w:hAnsi="Arial" w:cs="Arial"/>
          <w:bCs/>
          <w:sz w:val="22"/>
        </w:rPr>
      </w:pPr>
      <w:r>
        <w:rPr>
          <w:rFonts w:ascii="Arial" w:hAnsi="Arial" w:cs="Arial"/>
          <w:bCs/>
          <w:sz w:val="22"/>
        </w:rPr>
        <w:t>For report cards, the current estimated IB grades will be converted to a percentage based on the following chart, which has been approved by the BC Ministry of Education and adopted by BCAIBWS.</w:t>
      </w:r>
      <w:r w:rsidR="00FF2D3E">
        <w:rPr>
          <w:rFonts w:ascii="Arial" w:hAnsi="Arial" w:cs="Arial"/>
          <w:bCs/>
          <w:sz w:val="22"/>
        </w:rPr>
        <w:t xml:space="preserve">  Students will receive a comment on their report card that shows their anticipated IB grade in the course.</w:t>
      </w:r>
    </w:p>
    <w:p w14:paraId="6B699379" w14:textId="77777777" w:rsidR="00FC29D6" w:rsidRDefault="00FC29D6">
      <w:pPr>
        <w:tabs>
          <w:tab w:val="left" w:pos="6480"/>
        </w:tabs>
        <w:rPr>
          <w:rFonts w:ascii="Arial" w:hAnsi="Arial" w:cs="Arial"/>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917"/>
      </w:tblGrid>
      <w:tr w:rsidR="008D5BB4" w:rsidRPr="00D72DDC" w14:paraId="0B023A36" w14:textId="77777777" w:rsidTr="00D72DDC">
        <w:trPr>
          <w:jc w:val="center"/>
        </w:trPr>
        <w:tc>
          <w:tcPr>
            <w:tcW w:w="2052" w:type="dxa"/>
          </w:tcPr>
          <w:p w14:paraId="4B5B7C01" w14:textId="77777777" w:rsidR="008D5BB4" w:rsidRPr="00D72DDC" w:rsidRDefault="008D5BB4" w:rsidP="00D72DDC">
            <w:pPr>
              <w:pStyle w:val="PlainText"/>
              <w:rPr>
                <w:rFonts w:ascii="Arial" w:hAnsi="Arial" w:cs="Arial"/>
                <w:szCs w:val="22"/>
              </w:rPr>
            </w:pPr>
            <w:r w:rsidRPr="00D72DDC">
              <w:rPr>
                <w:rFonts w:ascii="Arial" w:hAnsi="Arial" w:cs="Arial"/>
                <w:szCs w:val="22"/>
              </w:rPr>
              <w:t>Current Estimated IB grade</w:t>
            </w:r>
          </w:p>
        </w:tc>
        <w:tc>
          <w:tcPr>
            <w:tcW w:w="1917" w:type="dxa"/>
          </w:tcPr>
          <w:p w14:paraId="3BD60C0F" w14:textId="77777777" w:rsidR="008D5BB4" w:rsidRPr="00D72DDC" w:rsidRDefault="008D5BB4" w:rsidP="00D72DDC">
            <w:pPr>
              <w:pStyle w:val="PlainText"/>
              <w:rPr>
                <w:rFonts w:ascii="Arial" w:hAnsi="Arial" w:cs="Arial"/>
                <w:szCs w:val="22"/>
              </w:rPr>
            </w:pPr>
            <w:r w:rsidRPr="00D72DDC">
              <w:rPr>
                <w:rFonts w:ascii="Arial" w:hAnsi="Arial" w:cs="Arial"/>
                <w:szCs w:val="22"/>
              </w:rPr>
              <w:t>Report Card %</w:t>
            </w:r>
          </w:p>
        </w:tc>
      </w:tr>
      <w:tr w:rsidR="008D5BB4" w:rsidRPr="00D72DDC" w14:paraId="19C46766" w14:textId="77777777" w:rsidTr="00D72DDC">
        <w:trPr>
          <w:jc w:val="center"/>
        </w:trPr>
        <w:tc>
          <w:tcPr>
            <w:tcW w:w="2052" w:type="dxa"/>
          </w:tcPr>
          <w:p w14:paraId="75697EEC" w14:textId="77777777" w:rsidR="008D5BB4" w:rsidRPr="00D72DDC" w:rsidRDefault="008D5BB4" w:rsidP="00D72DDC">
            <w:pPr>
              <w:pStyle w:val="PlainText"/>
              <w:rPr>
                <w:rFonts w:ascii="Arial" w:hAnsi="Arial" w:cs="Arial"/>
                <w:szCs w:val="22"/>
              </w:rPr>
            </w:pPr>
            <w:r w:rsidRPr="00D72DDC">
              <w:rPr>
                <w:rFonts w:ascii="Arial" w:hAnsi="Arial" w:cs="Arial"/>
                <w:szCs w:val="22"/>
              </w:rPr>
              <w:t>7</w:t>
            </w:r>
          </w:p>
        </w:tc>
        <w:tc>
          <w:tcPr>
            <w:tcW w:w="1917" w:type="dxa"/>
          </w:tcPr>
          <w:p w14:paraId="6440AC6C" w14:textId="77777777" w:rsidR="008D5BB4" w:rsidRPr="00D72DDC" w:rsidRDefault="008D5BB4" w:rsidP="00D72DDC">
            <w:pPr>
              <w:pStyle w:val="PlainText"/>
              <w:rPr>
                <w:rFonts w:ascii="Arial" w:hAnsi="Arial" w:cs="Arial"/>
                <w:szCs w:val="22"/>
              </w:rPr>
            </w:pPr>
            <w:r w:rsidRPr="00D72DDC">
              <w:rPr>
                <w:rFonts w:ascii="Arial" w:hAnsi="Arial" w:cs="Arial"/>
                <w:szCs w:val="22"/>
              </w:rPr>
              <w:t>96-100</w:t>
            </w:r>
          </w:p>
        </w:tc>
      </w:tr>
      <w:tr w:rsidR="008D5BB4" w:rsidRPr="00D72DDC" w14:paraId="6825B56E" w14:textId="77777777" w:rsidTr="00D72DDC">
        <w:trPr>
          <w:jc w:val="center"/>
        </w:trPr>
        <w:tc>
          <w:tcPr>
            <w:tcW w:w="2052" w:type="dxa"/>
          </w:tcPr>
          <w:p w14:paraId="29B4EA11" w14:textId="77777777" w:rsidR="008D5BB4" w:rsidRPr="00D72DDC" w:rsidRDefault="008D5BB4" w:rsidP="00D72DDC">
            <w:pPr>
              <w:pStyle w:val="PlainText"/>
              <w:rPr>
                <w:rFonts w:ascii="Arial" w:hAnsi="Arial" w:cs="Arial"/>
                <w:szCs w:val="22"/>
              </w:rPr>
            </w:pPr>
            <w:r w:rsidRPr="00D72DDC">
              <w:rPr>
                <w:rFonts w:ascii="Arial" w:hAnsi="Arial" w:cs="Arial"/>
                <w:szCs w:val="22"/>
              </w:rPr>
              <w:t>6</w:t>
            </w:r>
          </w:p>
        </w:tc>
        <w:tc>
          <w:tcPr>
            <w:tcW w:w="1917" w:type="dxa"/>
          </w:tcPr>
          <w:p w14:paraId="44206392" w14:textId="77777777" w:rsidR="008D5BB4" w:rsidRPr="00D72DDC" w:rsidRDefault="008D5BB4" w:rsidP="00D72DDC">
            <w:pPr>
              <w:pStyle w:val="PlainText"/>
              <w:rPr>
                <w:rFonts w:ascii="Arial" w:hAnsi="Arial" w:cs="Arial"/>
                <w:szCs w:val="22"/>
              </w:rPr>
            </w:pPr>
            <w:r w:rsidRPr="00D72DDC">
              <w:rPr>
                <w:rFonts w:ascii="Arial" w:hAnsi="Arial" w:cs="Arial"/>
                <w:szCs w:val="22"/>
              </w:rPr>
              <w:t>90-95</w:t>
            </w:r>
          </w:p>
        </w:tc>
      </w:tr>
      <w:tr w:rsidR="008D5BB4" w:rsidRPr="00D72DDC" w14:paraId="744F9E68" w14:textId="77777777" w:rsidTr="00D72DDC">
        <w:trPr>
          <w:jc w:val="center"/>
        </w:trPr>
        <w:tc>
          <w:tcPr>
            <w:tcW w:w="2052" w:type="dxa"/>
          </w:tcPr>
          <w:p w14:paraId="78941E47" w14:textId="77777777" w:rsidR="008D5BB4" w:rsidRPr="00D72DDC" w:rsidRDefault="008D5BB4" w:rsidP="00D72DDC">
            <w:pPr>
              <w:pStyle w:val="PlainText"/>
              <w:rPr>
                <w:rFonts w:ascii="Arial" w:hAnsi="Arial" w:cs="Arial"/>
                <w:szCs w:val="22"/>
              </w:rPr>
            </w:pPr>
            <w:r w:rsidRPr="00D72DDC">
              <w:rPr>
                <w:rFonts w:ascii="Arial" w:hAnsi="Arial" w:cs="Arial"/>
                <w:szCs w:val="22"/>
              </w:rPr>
              <w:t>5</w:t>
            </w:r>
          </w:p>
        </w:tc>
        <w:tc>
          <w:tcPr>
            <w:tcW w:w="1917" w:type="dxa"/>
          </w:tcPr>
          <w:p w14:paraId="03515B59" w14:textId="77777777" w:rsidR="008D5BB4" w:rsidRPr="00D72DDC" w:rsidRDefault="008D5BB4" w:rsidP="00D72DDC">
            <w:pPr>
              <w:pStyle w:val="PlainText"/>
              <w:rPr>
                <w:rFonts w:ascii="Arial" w:hAnsi="Arial" w:cs="Arial"/>
                <w:szCs w:val="22"/>
              </w:rPr>
            </w:pPr>
            <w:r w:rsidRPr="00D72DDC">
              <w:rPr>
                <w:rFonts w:ascii="Arial" w:hAnsi="Arial" w:cs="Arial"/>
                <w:szCs w:val="22"/>
              </w:rPr>
              <w:t>86-89</w:t>
            </w:r>
          </w:p>
        </w:tc>
      </w:tr>
      <w:tr w:rsidR="008D5BB4" w:rsidRPr="00D72DDC" w14:paraId="4EA7BFC8" w14:textId="77777777" w:rsidTr="00D72DDC">
        <w:trPr>
          <w:jc w:val="center"/>
        </w:trPr>
        <w:tc>
          <w:tcPr>
            <w:tcW w:w="2052" w:type="dxa"/>
          </w:tcPr>
          <w:p w14:paraId="2598DEE6" w14:textId="77777777" w:rsidR="008D5BB4" w:rsidRPr="00D72DDC" w:rsidRDefault="008D5BB4" w:rsidP="00D72DDC">
            <w:pPr>
              <w:pStyle w:val="PlainText"/>
              <w:rPr>
                <w:rFonts w:ascii="Arial" w:hAnsi="Arial" w:cs="Arial"/>
                <w:szCs w:val="22"/>
              </w:rPr>
            </w:pPr>
            <w:r w:rsidRPr="00D72DDC">
              <w:rPr>
                <w:rFonts w:ascii="Arial" w:hAnsi="Arial" w:cs="Arial"/>
                <w:szCs w:val="22"/>
              </w:rPr>
              <w:t>4</w:t>
            </w:r>
          </w:p>
        </w:tc>
        <w:tc>
          <w:tcPr>
            <w:tcW w:w="1917" w:type="dxa"/>
          </w:tcPr>
          <w:p w14:paraId="46373461" w14:textId="77777777" w:rsidR="008D5BB4" w:rsidRPr="00D72DDC" w:rsidRDefault="008D5BB4" w:rsidP="00D72DDC">
            <w:pPr>
              <w:pStyle w:val="PlainText"/>
              <w:rPr>
                <w:rFonts w:ascii="Arial" w:hAnsi="Arial" w:cs="Arial"/>
                <w:szCs w:val="22"/>
              </w:rPr>
            </w:pPr>
            <w:r w:rsidRPr="00D72DDC">
              <w:rPr>
                <w:rFonts w:ascii="Arial" w:hAnsi="Arial" w:cs="Arial"/>
                <w:szCs w:val="22"/>
              </w:rPr>
              <w:t>76-85</w:t>
            </w:r>
          </w:p>
        </w:tc>
      </w:tr>
      <w:tr w:rsidR="008D5BB4" w:rsidRPr="00D72DDC" w14:paraId="44B77402" w14:textId="77777777" w:rsidTr="00D72DDC">
        <w:trPr>
          <w:jc w:val="center"/>
        </w:trPr>
        <w:tc>
          <w:tcPr>
            <w:tcW w:w="2052" w:type="dxa"/>
          </w:tcPr>
          <w:p w14:paraId="5FCD5EC4" w14:textId="77777777" w:rsidR="008D5BB4" w:rsidRPr="00D72DDC" w:rsidRDefault="008D5BB4" w:rsidP="00D72DDC">
            <w:pPr>
              <w:pStyle w:val="PlainText"/>
              <w:rPr>
                <w:rFonts w:ascii="Arial" w:hAnsi="Arial" w:cs="Arial"/>
                <w:szCs w:val="22"/>
              </w:rPr>
            </w:pPr>
            <w:r w:rsidRPr="00D72DDC">
              <w:rPr>
                <w:rFonts w:ascii="Arial" w:hAnsi="Arial" w:cs="Arial"/>
                <w:szCs w:val="22"/>
              </w:rPr>
              <w:t>3</w:t>
            </w:r>
          </w:p>
        </w:tc>
        <w:tc>
          <w:tcPr>
            <w:tcW w:w="1917" w:type="dxa"/>
          </w:tcPr>
          <w:p w14:paraId="41BBC484" w14:textId="77777777" w:rsidR="008D5BB4" w:rsidRPr="00D72DDC" w:rsidRDefault="008D5BB4" w:rsidP="00D72DDC">
            <w:pPr>
              <w:pStyle w:val="PlainText"/>
              <w:rPr>
                <w:rFonts w:ascii="Arial" w:hAnsi="Arial" w:cs="Arial"/>
                <w:szCs w:val="22"/>
              </w:rPr>
            </w:pPr>
            <w:r w:rsidRPr="00D72DDC">
              <w:rPr>
                <w:rFonts w:ascii="Arial" w:hAnsi="Arial" w:cs="Arial"/>
                <w:szCs w:val="22"/>
              </w:rPr>
              <w:t>70-75</w:t>
            </w:r>
          </w:p>
        </w:tc>
      </w:tr>
      <w:tr w:rsidR="008D5BB4" w:rsidRPr="00D72DDC" w14:paraId="68CFBC2F" w14:textId="77777777" w:rsidTr="00D72DDC">
        <w:trPr>
          <w:jc w:val="center"/>
        </w:trPr>
        <w:tc>
          <w:tcPr>
            <w:tcW w:w="2052" w:type="dxa"/>
          </w:tcPr>
          <w:p w14:paraId="18F999B5" w14:textId="77777777" w:rsidR="008D5BB4" w:rsidRPr="00D72DDC" w:rsidRDefault="008D5BB4" w:rsidP="00D72DDC">
            <w:pPr>
              <w:pStyle w:val="PlainText"/>
              <w:rPr>
                <w:rFonts w:ascii="Arial" w:hAnsi="Arial" w:cs="Arial"/>
                <w:szCs w:val="22"/>
              </w:rPr>
            </w:pPr>
            <w:r w:rsidRPr="00D72DDC">
              <w:rPr>
                <w:rFonts w:ascii="Arial" w:hAnsi="Arial" w:cs="Arial"/>
                <w:szCs w:val="22"/>
              </w:rPr>
              <w:t>2</w:t>
            </w:r>
          </w:p>
        </w:tc>
        <w:tc>
          <w:tcPr>
            <w:tcW w:w="1917" w:type="dxa"/>
          </w:tcPr>
          <w:p w14:paraId="5176D8EC" w14:textId="77777777" w:rsidR="008D5BB4" w:rsidRPr="00D72DDC" w:rsidRDefault="008D5BB4" w:rsidP="00D72DDC">
            <w:pPr>
              <w:pStyle w:val="PlainText"/>
              <w:rPr>
                <w:rFonts w:ascii="Arial" w:hAnsi="Arial" w:cs="Arial"/>
                <w:szCs w:val="22"/>
              </w:rPr>
            </w:pPr>
            <w:r w:rsidRPr="00D72DDC">
              <w:rPr>
                <w:rFonts w:ascii="Arial" w:hAnsi="Arial" w:cs="Arial"/>
                <w:szCs w:val="22"/>
              </w:rPr>
              <w:t>50-69</w:t>
            </w:r>
          </w:p>
        </w:tc>
      </w:tr>
      <w:tr w:rsidR="008D5BB4" w:rsidRPr="00D72DDC" w14:paraId="72DDD821" w14:textId="77777777" w:rsidTr="00D72DDC">
        <w:trPr>
          <w:jc w:val="center"/>
        </w:trPr>
        <w:tc>
          <w:tcPr>
            <w:tcW w:w="2052" w:type="dxa"/>
          </w:tcPr>
          <w:p w14:paraId="649841BE" w14:textId="77777777" w:rsidR="008D5BB4" w:rsidRPr="00D72DDC" w:rsidRDefault="008D5BB4" w:rsidP="00D72DDC">
            <w:pPr>
              <w:pStyle w:val="PlainText"/>
              <w:rPr>
                <w:rFonts w:ascii="Arial" w:hAnsi="Arial" w:cs="Arial"/>
                <w:szCs w:val="22"/>
              </w:rPr>
            </w:pPr>
            <w:r w:rsidRPr="00D72DDC">
              <w:rPr>
                <w:rFonts w:ascii="Arial" w:hAnsi="Arial" w:cs="Arial"/>
                <w:szCs w:val="22"/>
              </w:rPr>
              <w:t>1</w:t>
            </w:r>
          </w:p>
        </w:tc>
        <w:tc>
          <w:tcPr>
            <w:tcW w:w="1917" w:type="dxa"/>
          </w:tcPr>
          <w:p w14:paraId="487DFB5E" w14:textId="77777777" w:rsidR="008D5BB4" w:rsidRPr="00D72DDC" w:rsidRDefault="008D5BB4" w:rsidP="00D72DDC">
            <w:pPr>
              <w:pStyle w:val="PlainText"/>
              <w:rPr>
                <w:rFonts w:ascii="Arial" w:hAnsi="Arial" w:cs="Arial"/>
                <w:szCs w:val="22"/>
              </w:rPr>
            </w:pPr>
            <w:r w:rsidRPr="00D72DDC">
              <w:rPr>
                <w:rFonts w:ascii="Arial" w:hAnsi="Arial" w:cs="Arial"/>
                <w:szCs w:val="22"/>
              </w:rPr>
              <w:t>0-49</w:t>
            </w:r>
          </w:p>
        </w:tc>
      </w:tr>
    </w:tbl>
    <w:p w14:paraId="3FE9F23F" w14:textId="77777777" w:rsidR="008D5BB4" w:rsidRDefault="008D5BB4">
      <w:pPr>
        <w:tabs>
          <w:tab w:val="left" w:pos="6480"/>
        </w:tabs>
        <w:rPr>
          <w:rFonts w:ascii="Arial" w:hAnsi="Arial" w:cs="Arial"/>
          <w:b/>
          <w:bCs/>
          <w:sz w:val="22"/>
        </w:rPr>
      </w:pPr>
    </w:p>
    <w:p w14:paraId="7054783C" w14:textId="77777777" w:rsidR="00FA7D7A" w:rsidRDefault="00FA7D7A">
      <w:pPr>
        <w:tabs>
          <w:tab w:val="left" w:pos="6480"/>
        </w:tabs>
        <w:rPr>
          <w:rFonts w:ascii="Arial" w:hAnsi="Arial" w:cs="Arial"/>
          <w:b/>
          <w:bCs/>
          <w:sz w:val="22"/>
        </w:rPr>
      </w:pPr>
    </w:p>
    <w:p w14:paraId="495A36EC" w14:textId="77777777" w:rsidR="00295535" w:rsidRDefault="00295535">
      <w:pPr>
        <w:tabs>
          <w:tab w:val="left" w:pos="6480"/>
        </w:tabs>
        <w:rPr>
          <w:rFonts w:ascii="Arial" w:hAnsi="Arial" w:cs="Arial"/>
          <w:b/>
          <w:bCs/>
          <w:sz w:val="22"/>
        </w:rPr>
      </w:pPr>
    </w:p>
    <w:p w14:paraId="7D0C6920" w14:textId="229BAD75" w:rsidR="00FC29D6" w:rsidRPr="00FC29D6" w:rsidRDefault="00FC29D6">
      <w:pPr>
        <w:tabs>
          <w:tab w:val="left" w:pos="6480"/>
        </w:tabs>
        <w:rPr>
          <w:rFonts w:ascii="Arial" w:hAnsi="Arial" w:cs="Arial"/>
          <w:b/>
          <w:sz w:val="22"/>
        </w:rPr>
      </w:pPr>
      <w:r w:rsidRPr="00FC29D6">
        <w:rPr>
          <w:rFonts w:ascii="Arial" w:hAnsi="Arial" w:cs="Arial"/>
          <w:b/>
          <w:bCs/>
          <w:sz w:val="22"/>
        </w:rPr>
        <w:lastRenderedPageBreak/>
        <w:t>Class marks:</w:t>
      </w:r>
    </w:p>
    <w:p w14:paraId="1F72F646" w14:textId="77777777" w:rsidR="00034510" w:rsidRDefault="00034510">
      <w:pPr>
        <w:tabs>
          <w:tab w:val="left" w:pos="6480"/>
        </w:tabs>
        <w:rPr>
          <w:rFonts w:ascii="Arial" w:hAnsi="Arial" w:cs="Arial"/>
          <w:sz w:val="22"/>
        </w:rPr>
      </w:pPr>
    </w:p>
    <w:p w14:paraId="4E873617" w14:textId="77777777" w:rsidR="00034510" w:rsidRDefault="00034510" w:rsidP="00DA54C7">
      <w:pPr>
        <w:pStyle w:val="Heading1"/>
        <w:rPr>
          <w:b w:val="0"/>
          <w:sz w:val="22"/>
          <w:szCs w:val="22"/>
          <w:u w:val="single"/>
        </w:rPr>
      </w:pPr>
      <w:r w:rsidRPr="00FC29D6">
        <w:rPr>
          <w:b w:val="0"/>
          <w:sz w:val="22"/>
          <w:szCs w:val="22"/>
          <w:u w:val="single"/>
        </w:rPr>
        <w:t>Clas</w:t>
      </w:r>
      <w:r w:rsidR="008D5BB4">
        <w:rPr>
          <w:b w:val="0"/>
          <w:sz w:val="22"/>
          <w:szCs w:val="22"/>
          <w:u w:val="single"/>
        </w:rPr>
        <w:t>s work and Laboratory work</w:t>
      </w:r>
    </w:p>
    <w:p w14:paraId="08CE6F91" w14:textId="77777777" w:rsidR="0081410C" w:rsidRPr="0081410C" w:rsidRDefault="0081410C" w:rsidP="0081410C"/>
    <w:p w14:paraId="0BFEC904" w14:textId="77777777" w:rsidR="00034510" w:rsidRPr="00624733" w:rsidRDefault="00880967">
      <w:pPr>
        <w:numPr>
          <w:ilvl w:val="0"/>
          <w:numId w:val="1"/>
        </w:numPr>
        <w:tabs>
          <w:tab w:val="left" w:pos="6480"/>
        </w:tabs>
        <w:rPr>
          <w:rFonts w:ascii="Arial" w:hAnsi="Arial" w:cs="Arial"/>
          <w:i/>
          <w:iCs/>
          <w:sz w:val="22"/>
          <w:szCs w:val="22"/>
        </w:rPr>
      </w:pPr>
      <w:r>
        <w:rPr>
          <w:rFonts w:ascii="Arial" w:hAnsi="Arial" w:cs="Arial"/>
          <w:i/>
          <w:iCs/>
          <w:sz w:val="22"/>
        </w:rPr>
        <w:t xml:space="preserve">Homework </w:t>
      </w:r>
      <w:r w:rsidR="008D5BB4">
        <w:rPr>
          <w:rFonts w:ascii="Arial" w:hAnsi="Arial" w:cs="Arial"/>
          <w:i/>
          <w:iCs/>
          <w:sz w:val="22"/>
          <w:szCs w:val="22"/>
        </w:rPr>
        <w:t>questions</w:t>
      </w:r>
    </w:p>
    <w:p w14:paraId="73BE9C95" w14:textId="07E186DE" w:rsidR="00034510" w:rsidRDefault="00034510" w:rsidP="00624733">
      <w:pPr>
        <w:tabs>
          <w:tab w:val="left" w:pos="720"/>
          <w:tab w:val="right" w:pos="8640"/>
        </w:tabs>
        <w:ind w:left="720"/>
        <w:rPr>
          <w:rFonts w:ascii="Arial" w:hAnsi="Arial" w:cs="Arial"/>
          <w:sz w:val="22"/>
          <w:szCs w:val="22"/>
        </w:rPr>
      </w:pPr>
      <w:r w:rsidRPr="00624733">
        <w:rPr>
          <w:rFonts w:ascii="Arial" w:hAnsi="Arial" w:cs="Arial"/>
          <w:sz w:val="22"/>
          <w:szCs w:val="22"/>
        </w:rPr>
        <w:t>Students are expected to complete all assigned homework questions.  These will</w:t>
      </w:r>
      <w:r w:rsidR="00E0594C" w:rsidRPr="00624733">
        <w:rPr>
          <w:rFonts w:ascii="Arial" w:hAnsi="Arial" w:cs="Arial"/>
          <w:sz w:val="22"/>
          <w:szCs w:val="22"/>
        </w:rPr>
        <w:t xml:space="preserve"> either be checked in class, </w:t>
      </w:r>
      <w:r w:rsidR="00337660">
        <w:rPr>
          <w:rFonts w:ascii="Arial" w:hAnsi="Arial" w:cs="Arial"/>
          <w:sz w:val="22"/>
          <w:szCs w:val="22"/>
        </w:rPr>
        <w:t>self-</w:t>
      </w:r>
      <w:r w:rsidRPr="00624733">
        <w:rPr>
          <w:rFonts w:ascii="Arial" w:hAnsi="Arial" w:cs="Arial"/>
          <w:sz w:val="22"/>
          <w:szCs w:val="22"/>
        </w:rPr>
        <w:t>marked</w:t>
      </w:r>
      <w:r w:rsidR="00E0594C" w:rsidRPr="00624733">
        <w:rPr>
          <w:rFonts w:ascii="Arial" w:hAnsi="Arial" w:cs="Arial"/>
          <w:sz w:val="22"/>
          <w:szCs w:val="22"/>
        </w:rPr>
        <w:t xml:space="preserve">, or quizzed as an open-book </w:t>
      </w:r>
      <w:r w:rsidR="00E0594C" w:rsidRPr="00624733">
        <w:rPr>
          <w:rFonts w:ascii="Arial" w:hAnsi="Arial" w:cs="Arial"/>
          <w:i/>
          <w:sz w:val="22"/>
          <w:szCs w:val="22"/>
        </w:rPr>
        <w:t>silent drill</w:t>
      </w:r>
      <w:r w:rsidRPr="00624733">
        <w:rPr>
          <w:rFonts w:ascii="Arial" w:hAnsi="Arial" w:cs="Arial"/>
          <w:sz w:val="22"/>
          <w:szCs w:val="22"/>
        </w:rPr>
        <w:t>.</w:t>
      </w:r>
    </w:p>
    <w:p w14:paraId="79CB31D1" w14:textId="77777777" w:rsidR="00B933B9" w:rsidRPr="00624733" w:rsidRDefault="00B933B9" w:rsidP="00624733">
      <w:pPr>
        <w:tabs>
          <w:tab w:val="left" w:pos="720"/>
          <w:tab w:val="right" w:pos="8640"/>
        </w:tabs>
        <w:ind w:left="720"/>
        <w:rPr>
          <w:rFonts w:ascii="Arial" w:hAnsi="Arial" w:cs="Arial"/>
          <w:sz w:val="22"/>
          <w:szCs w:val="22"/>
        </w:rPr>
      </w:pPr>
    </w:p>
    <w:p w14:paraId="6F1AC9B7" w14:textId="77777777" w:rsidR="00034510" w:rsidRDefault="008D5BB4">
      <w:pPr>
        <w:numPr>
          <w:ilvl w:val="0"/>
          <w:numId w:val="1"/>
        </w:numPr>
        <w:tabs>
          <w:tab w:val="left" w:pos="6480"/>
        </w:tabs>
        <w:rPr>
          <w:rFonts w:ascii="Arial" w:hAnsi="Arial" w:cs="Arial"/>
          <w:i/>
          <w:iCs/>
          <w:sz w:val="22"/>
        </w:rPr>
      </w:pPr>
      <w:r>
        <w:rPr>
          <w:rFonts w:ascii="Arial" w:hAnsi="Arial" w:cs="Arial"/>
          <w:i/>
          <w:iCs/>
          <w:sz w:val="22"/>
        </w:rPr>
        <w:t>Lab activities</w:t>
      </w:r>
    </w:p>
    <w:p w14:paraId="7B0EE0D1" w14:textId="2017D4B8" w:rsidR="003D2AA9" w:rsidRDefault="00034510" w:rsidP="007D0968">
      <w:pPr>
        <w:tabs>
          <w:tab w:val="left" w:pos="720"/>
          <w:tab w:val="right" w:pos="8640"/>
        </w:tabs>
        <w:ind w:left="720"/>
        <w:rPr>
          <w:rFonts w:ascii="Arial" w:hAnsi="Arial" w:cs="Arial"/>
          <w:sz w:val="22"/>
          <w:szCs w:val="22"/>
        </w:rPr>
      </w:pPr>
      <w:r w:rsidRPr="5CC30A52">
        <w:rPr>
          <w:rFonts w:ascii="Arial" w:hAnsi="Arial" w:cs="Arial"/>
          <w:sz w:val="22"/>
          <w:szCs w:val="22"/>
        </w:rPr>
        <w:t>Lab reports will be assign</w:t>
      </w:r>
      <w:r w:rsidR="003D2AA9" w:rsidRPr="5CC30A52">
        <w:rPr>
          <w:rFonts w:ascii="Arial" w:hAnsi="Arial" w:cs="Arial"/>
          <w:sz w:val="22"/>
          <w:szCs w:val="22"/>
        </w:rPr>
        <w:t xml:space="preserve">ed throughout this course.  Lab reports must follow the accepted IB format </w:t>
      </w:r>
      <w:r w:rsidRPr="5CC30A52">
        <w:rPr>
          <w:rFonts w:ascii="Arial" w:hAnsi="Arial" w:cs="Arial"/>
          <w:sz w:val="22"/>
          <w:szCs w:val="22"/>
        </w:rPr>
        <w:t>to receive full marks</w:t>
      </w:r>
      <w:r w:rsidR="003D2AA9" w:rsidRPr="5CC30A52">
        <w:rPr>
          <w:rFonts w:ascii="Arial" w:hAnsi="Arial" w:cs="Arial"/>
          <w:sz w:val="22"/>
          <w:szCs w:val="22"/>
        </w:rPr>
        <w:t xml:space="preserve">.  </w:t>
      </w:r>
      <w:r w:rsidR="0081410C" w:rsidRPr="5CC30A52">
        <w:rPr>
          <w:rFonts w:ascii="Arial" w:hAnsi="Arial" w:cs="Arial"/>
          <w:sz w:val="22"/>
          <w:szCs w:val="22"/>
        </w:rPr>
        <w:t xml:space="preserve">It is expected that students complete all lab questions, calculations and conclusions </w:t>
      </w:r>
      <w:r w:rsidR="0081410C" w:rsidRPr="5CC30A52">
        <w:rPr>
          <w:rFonts w:ascii="Arial" w:hAnsi="Arial" w:cs="Arial"/>
          <w:sz w:val="22"/>
          <w:szCs w:val="22"/>
          <w:u w:val="single"/>
        </w:rPr>
        <w:t>on their own</w:t>
      </w:r>
      <w:r w:rsidR="0081410C" w:rsidRPr="5CC30A52">
        <w:rPr>
          <w:rFonts w:ascii="Arial" w:hAnsi="Arial" w:cs="Arial"/>
          <w:sz w:val="22"/>
          <w:szCs w:val="22"/>
        </w:rPr>
        <w:t xml:space="preserve">.  Lab work is </w:t>
      </w:r>
      <w:r w:rsidR="00E379BF" w:rsidRPr="5CC30A52">
        <w:rPr>
          <w:rFonts w:ascii="Arial" w:hAnsi="Arial" w:cs="Arial"/>
          <w:sz w:val="22"/>
          <w:szCs w:val="22"/>
        </w:rPr>
        <w:t>essential</w:t>
      </w:r>
      <w:r w:rsidR="0081410C" w:rsidRPr="5CC30A52">
        <w:rPr>
          <w:rFonts w:ascii="Arial" w:hAnsi="Arial" w:cs="Arial"/>
          <w:sz w:val="22"/>
          <w:szCs w:val="22"/>
        </w:rPr>
        <w:t xml:space="preserve"> to give students </w:t>
      </w:r>
      <w:proofErr w:type="gramStart"/>
      <w:r w:rsidR="0081410C" w:rsidRPr="5CC30A52">
        <w:rPr>
          <w:rFonts w:ascii="Arial" w:hAnsi="Arial" w:cs="Arial"/>
          <w:sz w:val="22"/>
          <w:szCs w:val="22"/>
        </w:rPr>
        <w:t xml:space="preserve">the </w:t>
      </w:r>
      <w:r w:rsidR="3CC3576D" w:rsidRPr="5CC30A52">
        <w:rPr>
          <w:rFonts w:ascii="Arial" w:hAnsi="Arial" w:cs="Arial"/>
          <w:sz w:val="22"/>
          <w:szCs w:val="22"/>
        </w:rPr>
        <w:t>hands</w:t>
      </w:r>
      <w:proofErr w:type="gramEnd"/>
      <w:r w:rsidR="3CC3576D" w:rsidRPr="5CC30A52">
        <w:rPr>
          <w:rFonts w:ascii="Arial" w:hAnsi="Arial" w:cs="Arial"/>
          <w:sz w:val="22"/>
          <w:szCs w:val="22"/>
        </w:rPr>
        <w:t>-on</w:t>
      </w:r>
      <w:r w:rsidR="0081410C" w:rsidRPr="5CC30A52">
        <w:rPr>
          <w:rFonts w:ascii="Arial" w:hAnsi="Arial" w:cs="Arial"/>
          <w:sz w:val="22"/>
          <w:szCs w:val="22"/>
        </w:rPr>
        <w:t xml:space="preserve"> skills and applications of the concepts they are learning in class</w:t>
      </w:r>
      <w:r w:rsidR="00E379BF" w:rsidRPr="5CC30A52">
        <w:rPr>
          <w:rFonts w:ascii="Arial" w:hAnsi="Arial" w:cs="Arial"/>
          <w:sz w:val="22"/>
          <w:szCs w:val="22"/>
        </w:rPr>
        <w:t>, as well as understand procedures to prepare for their Internal Assessment in grade 12.</w:t>
      </w:r>
    </w:p>
    <w:p w14:paraId="61CDCEAD" w14:textId="77777777" w:rsidR="00034510" w:rsidRDefault="00034510">
      <w:pPr>
        <w:pStyle w:val="BodyTextIndent3"/>
        <w:ind w:left="0"/>
        <w:rPr>
          <w:b w:val="0"/>
          <w:bCs w:val="0"/>
          <w:sz w:val="22"/>
        </w:rPr>
      </w:pPr>
    </w:p>
    <w:p w14:paraId="7591BA3E" w14:textId="77777777" w:rsidR="00034510" w:rsidRDefault="008D5BB4">
      <w:pPr>
        <w:pStyle w:val="BodyTextIndent3"/>
        <w:ind w:left="0"/>
        <w:rPr>
          <w:b w:val="0"/>
          <w:sz w:val="22"/>
          <w:u w:val="single"/>
        </w:rPr>
      </w:pPr>
      <w:r>
        <w:rPr>
          <w:b w:val="0"/>
          <w:sz w:val="22"/>
          <w:u w:val="single"/>
        </w:rPr>
        <w:t>Tests and Quizzes</w:t>
      </w:r>
    </w:p>
    <w:p w14:paraId="6BB9E253" w14:textId="77777777" w:rsidR="0081410C" w:rsidRPr="00FC29D6" w:rsidRDefault="0081410C">
      <w:pPr>
        <w:pStyle w:val="BodyTextIndent3"/>
        <w:ind w:left="0"/>
        <w:rPr>
          <w:b w:val="0"/>
          <w:sz w:val="22"/>
          <w:u w:val="single"/>
        </w:rPr>
      </w:pPr>
    </w:p>
    <w:p w14:paraId="736E6B7E" w14:textId="5E0DB211" w:rsidR="00034510" w:rsidRDefault="00034510" w:rsidP="00D878DC">
      <w:pPr>
        <w:pStyle w:val="BodyTextIndent3"/>
        <w:tabs>
          <w:tab w:val="clear" w:pos="720"/>
        </w:tabs>
        <w:ind w:left="284"/>
        <w:rPr>
          <w:b w:val="0"/>
          <w:bCs w:val="0"/>
          <w:sz w:val="22"/>
        </w:rPr>
      </w:pPr>
      <w:r w:rsidRPr="00FC29D6">
        <w:rPr>
          <w:b w:val="0"/>
          <w:bCs w:val="0"/>
          <w:sz w:val="22"/>
        </w:rPr>
        <w:t>Q</w:t>
      </w:r>
      <w:r>
        <w:rPr>
          <w:b w:val="0"/>
          <w:bCs w:val="0"/>
          <w:sz w:val="22"/>
        </w:rPr>
        <w:t xml:space="preserve">uizzes will be used to assess students’ progress within a unit of study.  Tests will occur at appropriate points during the </w:t>
      </w:r>
      <w:r w:rsidR="00EB5A1E">
        <w:rPr>
          <w:b w:val="0"/>
          <w:bCs w:val="0"/>
          <w:sz w:val="22"/>
        </w:rPr>
        <w:t xml:space="preserve">course </w:t>
      </w:r>
      <w:r>
        <w:rPr>
          <w:b w:val="0"/>
          <w:bCs w:val="0"/>
          <w:sz w:val="22"/>
        </w:rPr>
        <w:t>to evaluate students’ understanding of the previous unit.  Students will be notifie</w:t>
      </w:r>
      <w:r w:rsidR="007D0968">
        <w:rPr>
          <w:b w:val="0"/>
          <w:bCs w:val="0"/>
          <w:sz w:val="22"/>
        </w:rPr>
        <w:t>d before all forthcoming tests.</w:t>
      </w:r>
      <w:r w:rsidR="00FB2A99">
        <w:rPr>
          <w:b w:val="0"/>
          <w:bCs w:val="0"/>
          <w:sz w:val="22"/>
        </w:rPr>
        <w:t xml:space="preserve"> </w:t>
      </w:r>
    </w:p>
    <w:p w14:paraId="5043CB0F" w14:textId="77777777" w:rsidR="00047FFB" w:rsidRPr="004266A3" w:rsidRDefault="00047FFB" w:rsidP="00143969">
      <w:pPr>
        <w:pStyle w:val="BodyTextIndent3"/>
        <w:ind w:left="0"/>
        <w:rPr>
          <w:b w:val="0"/>
          <w:bCs w:val="0"/>
          <w:sz w:val="22"/>
          <w:szCs w:val="22"/>
        </w:rPr>
      </w:pPr>
    </w:p>
    <w:p w14:paraId="7BE2FD82" w14:textId="73957AB9" w:rsidR="009A5E8A" w:rsidRPr="00FF4456" w:rsidRDefault="00485066" w:rsidP="00143969">
      <w:pPr>
        <w:tabs>
          <w:tab w:val="left" w:pos="720"/>
          <w:tab w:val="left" w:pos="6480"/>
        </w:tabs>
        <w:rPr>
          <w:rFonts w:ascii="Arial" w:hAnsi="Arial" w:cs="Arial"/>
          <w:sz w:val="22"/>
          <w:u w:val="single"/>
        </w:rPr>
      </w:pPr>
      <w:r w:rsidRPr="00FF4456">
        <w:rPr>
          <w:rFonts w:ascii="Arial" w:hAnsi="Arial" w:cs="Arial"/>
          <w:sz w:val="22"/>
          <w:u w:val="single"/>
        </w:rPr>
        <w:t>A</w:t>
      </w:r>
      <w:r w:rsidR="00FF4456" w:rsidRPr="00FF4456">
        <w:rPr>
          <w:rFonts w:ascii="Arial" w:hAnsi="Arial" w:cs="Arial"/>
          <w:sz w:val="22"/>
          <w:u w:val="single"/>
        </w:rPr>
        <w:t>ssessment Objectives</w:t>
      </w:r>
    </w:p>
    <w:p w14:paraId="07459315" w14:textId="77777777" w:rsidR="00FF4456" w:rsidRDefault="00FF4456" w:rsidP="009A5E8A">
      <w:pPr>
        <w:tabs>
          <w:tab w:val="left" w:pos="720"/>
          <w:tab w:val="left" w:pos="6480"/>
        </w:tabs>
        <w:ind w:left="720"/>
        <w:rPr>
          <w:rFonts w:ascii="Arial" w:hAnsi="Arial" w:cs="Arial"/>
          <w:sz w:val="22"/>
        </w:rPr>
      </w:pPr>
    </w:p>
    <w:p w14:paraId="2757433D" w14:textId="77777777" w:rsidR="006645A2" w:rsidRPr="006F1175" w:rsidRDefault="006645A2" w:rsidP="00D878DC">
      <w:pPr>
        <w:tabs>
          <w:tab w:val="left" w:pos="6480"/>
        </w:tabs>
        <w:ind w:left="284"/>
        <w:rPr>
          <w:rFonts w:ascii="Arial" w:hAnsi="Arial" w:cs="Arial"/>
          <w:sz w:val="22"/>
          <w:szCs w:val="22"/>
        </w:rPr>
      </w:pPr>
      <w:r w:rsidRPr="006F1175">
        <w:rPr>
          <w:rFonts w:ascii="Arial" w:hAnsi="Arial" w:cs="Arial"/>
          <w:sz w:val="22"/>
          <w:szCs w:val="22"/>
        </w:rPr>
        <w:t xml:space="preserve">There are four assessment objectives for the DP chemistry course. Having followed the chemistry course, students are expected to demonstrate the following assessment objectives. </w:t>
      </w:r>
    </w:p>
    <w:p w14:paraId="5401E1CD" w14:textId="77777777" w:rsidR="00FE584B" w:rsidRPr="006F1175" w:rsidRDefault="00FE584B" w:rsidP="009A5E8A">
      <w:pPr>
        <w:tabs>
          <w:tab w:val="left" w:pos="720"/>
          <w:tab w:val="left" w:pos="6480"/>
        </w:tabs>
        <w:ind w:left="720"/>
        <w:rPr>
          <w:rFonts w:ascii="Arial" w:hAnsi="Arial" w:cs="Arial"/>
          <w:b/>
          <w:bCs/>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44"/>
      </w:tblGrid>
      <w:tr w:rsidR="00947140" w14:paraId="28D54F7F" w14:textId="77777777" w:rsidTr="009479CB">
        <w:tc>
          <w:tcPr>
            <w:tcW w:w="5107" w:type="dxa"/>
          </w:tcPr>
          <w:p w14:paraId="1A5781B9" w14:textId="77777777" w:rsidR="00947140" w:rsidRPr="006F1175" w:rsidRDefault="00947140" w:rsidP="00947140">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1 </w:t>
            </w:r>
          </w:p>
          <w:p w14:paraId="2A184DBB" w14:textId="77777777" w:rsidR="00947140" w:rsidRPr="006F1175" w:rsidRDefault="00947140" w:rsidP="00947140">
            <w:pPr>
              <w:tabs>
                <w:tab w:val="left" w:pos="720"/>
                <w:tab w:val="left" w:pos="6480"/>
              </w:tabs>
              <w:rPr>
                <w:rFonts w:ascii="Arial" w:hAnsi="Arial" w:cs="Arial"/>
                <w:sz w:val="22"/>
                <w:szCs w:val="22"/>
              </w:rPr>
            </w:pPr>
            <w:r w:rsidRPr="006F1175">
              <w:rPr>
                <w:rFonts w:ascii="Arial" w:hAnsi="Arial" w:cs="Arial"/>
                <w:sz w:val="22"/>
                <w:szCs w:val="22"/>
              </w:rPr>
              <w:t xml:space="preserve">Demonstrate knowledge of: </w:t>
            </w:r>
          </w:p>
          <w:p w14:paraId="016AC944" w14:textId="77777777" w:rsidR="00947140" w:rsidRPr="000E34AF" w:rsidRDefault="00947140" w:rsidP="0019137B">
            <w:pPr>
              <w:pStyle w:val="ListParagraph"/>
              <w:numPr>
                <w:ilvl w:val="0"/>
                <w:numId w:val="13"/>
              </w:numPr>
              <w:tabs>
                <w:tab w:val="left" w:pos="720"/>
                <w:tab w:val="left" w:pos="6480"/>
              </w:tabs>
              <w:ind w:left="449"/>
              <w:rPr>
                <w:rFonts w:ascii="Arial" w:hAnsi="Arial" w:cs="Arial"/>
                <w:sz w:val="22"/>
                <w:szCs w:val="22"/>
              </w:rPr>
            </w:pPr>
            <w:r w:rsidRPr="000E34AF">
              <w:rPr>
                <w:rFonts w:ascii="Arial" w:hAnsi="Arial" w:cs="Arial"/>
                <w:sz w:val="22"/>
                <w:szCs w:val="22"/>
              </w:rPr>
              <w:t xml:space="preserve">terminology, facts and concepts </w:t>
            </w:r>
          </w:p>
          <w:p w14:paraId="78B7F05E" w14:textId="77777777" w:rsidR="00947140" w:rsidRPr="000E34AF" w:rsidRDefault="00947140" w:rsidP="0019137B">
            <w:pPr>
              <w:pStyle w:val="ListParagraph"/>
              <w:numPr>
                <w:ilvl w:val="0"/>
                <w:numId w:val="13"/>
              </w:numPr>
              <w:tabs>
                <w:tab w:val="left" w:pos="720"/>
                <w:tab w:val="left" w:pos="6480"/>
              </w:tabs>
              <w:ind w:left="449"/>
              <w:rPr>
                <w:rFonts w:ascii="Arial" w:hAnsi="Arial" w:cs="Arial"/>
                <w:sz w:val="22"/>
                <w:szCs w:val="22"/>
              </w:rPr>
            </w:pPr>
            <w:r w:rsidRPr="000E34AF">
              <w:rPr>
                <w:rFonts w:ascii="Arial" w:hAnsi="Arial" w:cs="Arial"/>
                <w:sz w:val="22"/>
                <w:szCs w:val="22"/>
              </w:rPr>
              <w:t xml:space="preserve">skills, techniques and methodologies. </w:t>
            </w:r>
          </w:p>
          <w:p w14:paraId="438D4EF8" w14:textId="77777777" w:rsidR="00947140" w:rsidRPr="006F1175" w:rsidRDefault="00947140" w:rsidP="00947140">
            <w:pPr>
              <w:tabs>
                <w:tab w:val="left" w:pos="720"/>
                <w:tab w:val="left" w:pos="6480"/>
              </w:tabs>
              <w:ind w:left="720"/>
              <w:rPr>
                <w:rFonts w:ascii="Arial" w:hAnsi="Arial" w:cs="Arial"/>
                <w:sz w:val="22"/>
                <w:szCs w:val="22"/>
              </w:rPr>
            </w:pPr>
          </w:p>
          <w:p w14:paraId="1F1B5909" w14:textId="77777777" w:rsidR="00947140" w:rsidRPr="006F1175" w:rsidRDefault="00947140" w:rsidP="00947140">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2 </w:t>
            </w:r>
          </w:p>
          <w:p w14:paraId="7733790C" w14:textId="77777777" w:rsidR="00947140" w:rsidRPr="006F1175" w:rsidRDefault="00947140" w:rsidP="00947140">
            <w:pPr>
              <w:tabs>
                <w:tab w:val="left" w:pos="720"/>
                <w:tab w:val="left" w:pos="6480"/>
              </w:tabs>
              <w:rPr>
                <w:rFonts w:ascii="Arial" w:hAnsi="Arial" w:cs="Arial"/>
                <w:sz w:val="22"/>
                <w:szCs w:val="22"/>
              </w:rPr>
            </w:pPr>
            <w:r w:rsidRPr="006F1175">
              <w:rPr>
                <w:rFonts w:ascii="Arial" w:hAnsi="Arial" w:cs="Arial"/>
                <w:sz w:val="22"/>
                <w:szCs w:val="22"/>
              </w:rPr>
              <w:t xml:space="preserve">Understand and apply knowledge of: </w:t>
            </w:r>
          </w:p>
          <w:p w14:paraId="0CB7A5D7" w14:textId="77777777" w:rsidR="00947140" w:rsidRPr="000E34AF" w:rsidRDefault="00947140" w:rsidP="00947140">
            <w:pPr>
              <w:pStyle w:val="ListParagraph"/>
              <w:numPr>
                <w:ilvl w:val="0"/>
                <w:numId w:val="14"/>
              </w:numPr>
              <w:tabs>
                <w:tab w:val="left" w:pos="720"/>
                <w:tab w:val="left" w:pos="6480"/>
              </w:tabs>
              <w:ind w:left="449"/>
              <w:rPr>
                <w:rFonts w:ascii="Arial" w:hAnsi="Arial" w:cs="Arial"/>
                <w:sz w:val="22"/>
                <w:szCs w:val="22"/>
              </w:rPr>
            </w:pPr>
            <w:r w:rsidRPr="000E34AF">
              <w:rPr>
                <w:rFonts w:ascii="Arial" w:hAnsi="Arial" w:cs="Arial"/>
                <w:sz w:val="22"/>
                <w:szCs w:val="22"/>
              </w:rPr>
              <w:t xml:space="preserve">terminology and concepts </w:t>
            </w:r>
          </w:p>
          <w:p w14:paraId="1442340B" w14:textId="6D5468E4" w:rsidR="00947140" w:rsidRPr="00947140" w:rsidRDefault="00947140" w:rsidP="00947140">
            <w:pPr>
              <w:pStyle w:val="ListParagraph"/>
              <w:numPr>
                <w:ilvl w:val="0"/>
                <w:numId w:val="14"/>
              </w:numPr>
              <w:tabs>
                <w:tab w:val="left" w:pos="720"/>
                <w:tab w:val="left" w:pos="6480"/>
              </w:tabs>
              <w:ind w:left="449"/>
              <w:rPr>
                <w:rFonts w:ascii="Arial" w:hAnsi="Arial" w:cs="Arial"/>
                <w:sz w:val="22"/>
                <w:szCs w:val="22"/>
              </w:rPr>
            </w:pPr>
            <w:r w:rsidRPr="000E34AF">
              <w:rPr>
                <w:rFonts w:ascii="Arial" w:hAnsi="Arial" w:cs="Arial"/>
                <w:sz w:val="22"/>
                <w:szCs w:val="22"/>
              </w:rPr>
              <w:t xml:space="preserve">skills, techniques and methodologies. </w:t>
            </w:r>
          </w:p>
        </w:tc>
        <w:tc>
          <w:tcPr>
            <w:tcW w:w="5107" w:type="dxa"/>
          </w:tcPr>
          <w:p w14:paraId="396A0535" w14:textId="77777777" w:rsidR="00947140" w:rsidRPr="006F1175" w:rsidRDefault="00947140" w:rsidP="00947140">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3 </w:t>
            </w:r>
          </w:p>
          <w:p w14:paraId="33568970" w14:textId="77777777" w:rsidR="00947140" w:rsidRPr="006F1175" w:rsidRDefault="00947140" w:rsidP="00947140">
            <w:pPr>
              <w:tabs>
                <w:tab w:val="left" w:pos="720"/>
                <w:tab w:val="left" w:pos="6480"/>
              </w:tabs>
              <w:rPr>
                <w:rFonts w:ascii="Arial" w:hAnsi="Arial" w:cs="Arial"/>
                <w:sz w:val="22"/>
                <w:szCs w:val="22"/>
              </w:rPr>
            </w:pPr>
            <w:proofErr w:type="spellStart"/>
            <w:r w:rsidRPr="006F1175">
              <w:rPr>
                <w:rFonts w:ascii="Arial" w:hAnsi="Arial" w:cs="Arial"/>
                <w:sz w:val="22"/>
                <w:szCs w:val="22"/>
              </w:rPr>
              <w:t>Analyse</w:t>
            </w:r>
            <w:proofErr w:type="spellEnd"/>
            <w:r w:rsidRPr="006F1175">
              <w:rPr>
                <w:rFonts w:ascii="Arial" w:hAnsi="Arial" w:cs="Arial"/>
                <w:sz w:val="22"/>
                <w:szCs w:val="22"/>
              </w:rPr>
              <w:t xml:space="preserve">, evaluate, and synthesize: </w:t>
            </w:r>
          </w:p>
          <w:p w14:paraId="19E35698" w14:textId="77777777" w:rsidR="00947140" w:rsidRPr="000E34AF" w:rsidRDefault="00947140" w:rsidP="00947140">
            <w:pPr>
              <w:pStyle w:val="ListParagraph"/>
              <w:numPr>
                <w:ilvl w:val="0"/>
                <w:numId w:val="15"/>
              </w:numPr>
              <w:tabs>
                <w:tab w:val="left" w:pos="720"/>
                <w:tab w:val="left" w:pos="6480"/>
              </w:tabs>
              <w:ind w:left="545"/>
              <w:rPr>
                <w:rFonts w:ascii="Arial" w:hAnsi="Arial" w:cs="Arial"/>
                <w:sz w:val="22"/>
                <w:szCs w:val="22"/>
              </w:rPr>
            </w:pPr>
            <w:r w:rsidRPr="000E34AF">
              <w:rPr>
                <w:rFonts w:ascii="Arial" w:hAnsi="Arial" w:cs="Arial"/>
                <w:sz w:val="22"/>
                <w:szCs w:val="22"/>
              </w:rPr>
              <w:t xml:space="preserve">experimental procedures </w:t>
            </w:r>
          </w:p>
          <w:p w14:paraId="417DD4F1" w14:textId="77777777" w:rsidR="00947140" w:rsidRPr="000E34AF" w:rsidRDefault="00947140" w:rsidP="00947140">
            <w:pPr>
              <w:pStyle w:val="ListParagraph"/>
              <w:numPr>
                <w:ilvl w:val="0"/>
                <w:numId w:val="15"/>
              </w:numPr>
              <w:tabs>
                <w:tab w:val="left" w:pos="720"/>
                <w:tab w:val="left" w:pos="6480"/>
              </w:tabs>
              <w:ind w:left="545"/>
              <w:rPr>
                <w:rFonts w:ascii="Arial" w:hAnsi="Arial" w:cs="Arial"/>
                <w:sz w:val="22"/>
                <w:szCs w:val="22"/>
              </w:rPr>
            </w:pPr>
            <w:r w:rsidRPr="000E34AF">
              <w:rPr>
                <w:rFonts w:ascii="Arial" w:hAnsi="Arial" w:cs="Arial"/>
                <w:sz w:val="22"/>
                <w:szCs w:val="22"/>
              </w:rPr>
              <w:t xml:space="preserve">primary and secondary data </w:t>
            </w:r>
          </w:p>
          <w:p w14:paraId="135F0595" w14:textId="77777777" w:rsidR="00947140" w:rsidRPr="000E34AF" w:rsidRDefault="00947140" w:rsidP="00947140">
            <w:pPr>
              <w:pStyle w:val="ListParagraph"/>
              <w:numPr>
                <w:ilvl w:val="0"/>
                <w:numId w:val="15"/>
              </w:numPr>
              <w:tabs>
                <w:tab w:val="left" w:pos="720"/>
                <w:tab w:val="left" w:pos="6480"/>
              </w:tabs>
              <w:ind w:left="545"/>
              <w:rPr>
                <w:rFonts w:ascii="Arial" w:hAnsi="Arial" w:cs="Arial"/>
                <w:sz w:val="22"/>
                <w:szCs w:val="22"/>
              </w:rPr>
            </w:pPr>
            <w:r w:rsidRPr="000E34AF">
              <w:rPr>
                <w:rFonts w:ascii="Arial" w:hAnsi="Arial" w:cs="Arial"/>
                <w:sz w:val="22"/>
                <w:szCs w:val="22"/>
              </w:rPr>
              <w:t xml:space="preserve">trends, patterns and predictions. </w:t>
            </w:r>
          </w:p>
          <w:p w14:paraId="3F65EB69" w14:textId="77777777" w:rsidR="00947140" w:rsidRPr="006F1175" w:rsidRDefault="00947140" w:rsidP="00947140">
            <w:pPr>
              <w:tabs>
                <w:tab w:val="left" w:pos="720"/>
                <w:tab w:val="left" w:pos="6480"/>
              </w:tabs>
              <w:ind w:left="720"/>
              <w:rPr>
                <w:rFonts w:ascii="Arial" w:hAnsi="Arial" w:cs="Arial"/>
                <w:sz w:val="22"/>
                <w:szCs w:val="22"/>
              </w:rPr>
            </w:pPr>
          </w:p>
          <w:p w14:paraId="44050385" w14:textId="77777777" w:rsidR="00947140" w:rsidRPr="006F1175" w:rsidRDefault="00947140" w:rsidP="00947140">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4 </w:t>
            </w:r>
          </w:p>
          <w:p w14:paraId="4AD3579F" w14:textId="17CE4EC9" w:rsidR="00947140" w:rsidRPr="00E02C8A" w:rsidRDefault="00947140" w:rsidP="00CA54B3">
            <w:pPr>
              <w:tabs>
                <w:tab w:val="left" w:pos="720"/>
                <w:tab w:val="left" w:pos="6480"/>
              </w:tabs>
              <w:rPr>
                <w:rFonts w:ascii="Arial" w:hAnsi="Arial" w:cs="Arial"/>
                <w:sz w:val="22"/>
                <w:szCs w:val="22"/>
              </w:rPr>
            </w:pPr>
            <w:r w:rsidRPr="006F1175">
              <w:rPr>
                <w:rFonts w:ascii="Arial" w:hAnsi="Arial" w:cs="Arial"/>
                <w:sz w:val="22"/>
                <w:szCs w:val="22"/>
              </w:rPr>
              <w:t>Demonstrate the application of skills necessary to carry out insightful and ethical investigations.</w:t>
            </w:r>
          </w:p>
        </w:tc>
      </w:tr>
    </w:tbl>
    <w:p w14:paraId="77C2E5C8" w14:textId="1161AE5D" w:rsidR="00FE584B" w:rsidRPr="00CA54B3" w:rsidRDefault="00FE584B" w:rsidP="00E02C8A">
      <w:pPr>
        <w:tabs>
          <w:tab w:val="left" w:pos="720"/>
          <w:tab w:val="left" w:pos="6480"/>
        </w:tabs>
      </w:pPr>
    </w:p>
    <w:p w14:paraId="738610EB" w14:textId="5BD15C1A" w:rsidR="00D72DDC" w:rsidRDefault="00D72DDC" w:rsidP="00D72DDC">
      <w:pPr>
        <w:tabs>
          <w:tab w:val="left" w:pos="720"/>
          <w:tab w:val="left" w:pos="6480"/>
        </w:tabs>
        <w:ind w:left="720"/>
        <w:rPr>
          <w:rFonts w:ascii="Arial" w:hAnsi="Arial" w:cs="Arial"/>
          <w:sz w:val="22"/>
        </w:rPr>
      </w:pPr>
    </w:p>
    <w:p w14:paraId="637805D2" w14:textId="285E3D1D" w:rsidR="00D72DDC" w:rsidRDefault="00BC5AC1" w:rsidP="00624FF9">
      <w:pPr>
        <w:tabs>
          <w:tab w:val="left" w:pos="720"/>
          <w:tab w:val="left" w:pos="6480"/>
        </w:tabs>
        <w:ind w:left="720"/>
        <w:jc w:val="center"/>
        <w:rPr>
          <w:noProof/>
        </w:rPr>
      </w:pPr>
      <w:r>
        <w:rPr>
          <w:noProof/>
        </w:rPr>
        <w:drawing>
          <wp:anchor distT="0" distB="0" distL="114300" distR="114300" simplePos="0" relativeHeight="251658240" behindDoc="0" locked="0" layoutInCell="1" allowOverlap="1" wp14:anchorId="4B2D035C" wp14:editId="425B3C0F">
            <wp:simplePos x="0" y="0"/>
            <wp:positionH relativeFrom="margin">
              <wp:align>center</wp:align>
            </wp:positionH>
            <wp:positionV relativeFrom="paragraph">
              <wp:posOffset>85356</wp:posOffset>
            </wp:positionV>
            <wp:extent cx="3325495" cy="2378710"/>
            <wp:effectExtent l="0" t="0" r="8255" b="2540"/>
            <wp:wrapThrough wrapText="bothSides">
              <wp:wrapPolygon edited="0">
                <wp:start x="0" y="0"/>
                <wp:lineTo x="0" y="21450"/>
                <wp:lineTo x="21530" y="21450"/>
                <wp:lineTo x="21530" y="0"/>
                <wp:lineTo x="0" y="0"/>
              </wp:wrapPolygon>
            </wp:wrapThrough>
            <wp:docPr id="1" name="Picture 1" descr="A puzzle with word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zzle with words on 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25495" cy="2378710"/>
                    </a:xfrm>
                    <a:prstGeom prst="rect">
                      <a:avLst/>
                    </a:prstGeom>
                  </pic:spPr>
                </pic:pic>
              </a:graphicData>
            </a:graphic>
          </wp:anchor>
        </w:drawing>
      </w:r>
    </w:p>
    <w:p w14:paraId="463F29E8" w14:textId="77777777" w:rsidR="00624FF9" w:rsidRPr="00DA54C7" w:rsidRDefault="00624FF9" w:rsidP="00624FF9">
      <w:pPr>
        <w:tabs>
          <w:tab w:val="left" w:pos="720"/>
          <w:tab w:val="left" w:pos="6480"/>
        </w:tabs>
        <w:rPr>
          <w:rFonts w:ascii="Arial" w:hAnsi="Arial" w:cs="Arial"/>
          <w:sz w:val="22"/>
        </w:rPr>
      </w:pPr>
    </w:p>
    <w:sectPr w:rsidR="00624FF9" w:rsidRPr="00DA54C7" w:rsidSect="00D24D5C">
      <w:headerReference w:type="first" r:id="rId11"/>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43E8" w14:textId="77777777" w:rsidR="001610BA" w:rsidRDefault="001610BA" w:rsidP="001C52D1">
      <w:r>
        <w:separator/>
      </w:r>
    </w:p>
  </w:endnote>
  <w:endnote w:type="continuationSeparator" w:id="0">
    <w:p w14:paraId="53131462" w14:textId="77777777" w:rsidR="001610BA" w:rsidRDefault="001610BA" w:rsidP="001C52D1">
      <w:r>
        <w:continuationSeparator/>
      </w:r>
    </w:p>
  </w:endnote>
  <w:endnote w:type="continuationNotice" w:id="1">
    <w:p w14:paraId="49C55099" w14:textId="77777777" w:rsidR="001610BA" w:rsidRDefault="0016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3747" w14:textId="77777777" w:rsidR="001610BA" w:rsidRDefault="001610BA" w:rsidP="001C52D1">
      <w:r>
        <w:separator/>
      </w:r>
    </w:p>
  </w:footnote>
  <w:footnote w:type="continuationSeparator" w:id="0">
    <w:p w14:paraId="4BCAFA18" w14:textId="77777777" w:rsidR="001610BA" w:rsidRDefault="001610BA" w:rsidP="001C52D1">
      <w:r>
        <w:continuationSeparator/>
      </w:r>
    </w:p>
  </w:footnote>
  <w:footnote w:type="continuationNotice" w:id="1">
    <w:p w14:paraId="439BF7C2" w14:textId="77777777" w:rsidR="001610BA" w:rsidRDefault="00161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092F" w14:textId="42363FFF" w:rsidR="00D24D5C" w:rsidRPr="00474FA2" w:rsidRDefault="00D24D5C" w:rsidP="00D24D5C">
    <w:pPr>
      <w:pStyle w:val="Header"/>
      <w:rPr>
        <w:color w:val="323E4F"/>
      </w:rPr>
    </w:pPr>
    <w:r>
      <w:rPr>
        <w:noProof/>
      </w:rPr>
      <mc:AlternateContent>
        <mc:Choice Requires="wps">
          <w:drawing>
            <wp:anchor distT="45720" distB="45720" distL="114300" distR="114300" simplePos="0" relativeHeight="251658240" behindDoc="0" locked="0" layoutInCell="1" allowOverlap="1" wp14:anchorId="53C5C508" wp14:editId="2E63B57D">
              <wp:simplePos x="0" y="0"/>
              <wp:positionH relativeFrom="column">
                <wp:posOffset>635</wp:posOffset>
              </wp:positionH>
              <wp:positionV relativeFrom="paragraph">
                <wp:posOffset>120650</wp:posOffset>
              </wp:positionV>
              <wp:extent cx="1767840" cy="1029970"/>
              <wp:effectExtent l="0" t="0" r="0" b="0"/>
              <wp:wrapThrough wrapText="bothSides">
                <wp:wrapPolygon edited="0">
                  <wp:start x="698" y="0"/>
                  <wp:lineTo x="698" y="21174"/>
                  <wp:lineTo x="20716" y="21174"/>
                  <wp:lineTo x="20716" y="0"/>
                  <wp:lineTo x="698"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029970"/>
                      </a:xfrm>
                      <a:prstGeom prst="rect">
                        <a:avLst/>
                      </a:prstGeom>
                      <a:noFill/>
                      <a:ln w="9525">
                        <a:noFill/>
                        <a:miter lim="800000"/>
                        <a:headEnd/>
                        <a:tailEnd/>
                      </a:ln>
                    </wps:spPr>
                    <wps:txbx>
                      <w:txbxContent>
                        <w:p w14:paraId="5FA0D4C8" w14:textId="77777777" w:rsidR="00D24D5C" w:rsidRPr="00474FA2" w:rsidRDefault="00D24D5C" w:rsidP="00D24D5C">
                          <w:pPr>
                            <w:pStyle w:val="Header"/>
                            <w:spacing w:line="276" w:lineRule="auto"/>
                            <w:rPr>
                              <w:bCs/>
                              <w:sz w:val="36"/>
                              <w:szCs w:val="36"/>
                            </w:rPr>
                          </w:pPr>
                          <w:r w:rsidRPr="00474FA2">
                            <w:rPr>
                              <w:bCs/>
                              <w:sz w:val="36"/>
                              <w:szCs w:val="36"/>
                            </w:rPr>
                            <w:t>PORT MOODY</w:t>
                          </w:r>
                          <w:r w:rsidRPr="00474FA2">
                            <w:rPr>
                              <w:bCs/>
                              <w:sz w:val="36"/>
                              <w:szCs w:val="36"/>
                            </w:rPr>
                            <w:tab/>
                            <w:t xml:space="preserve">                                                                                 </w:t>
                          </w:r>
                        </w:p>
                        <w:p w14:paraId="380FE542" w14:textId="77777777" w:rsidR="00D24D5C" w:rsidRPr="00474FA2" w:rsidRDefault="00D24D5C" w:rsidP="00D24D5C">
                          <w:pPr>
                            <w:pStyle w:val="Header"/>
                            <w:spacing w:line="276" w:lineRule="auto"/>
                            <w:rPr>
                              <w:bCs/>
                              <w:sz w:val="36"/>
                              <w:szCs w:val="36"/>
                            </w:rPr>
                          </w:pPr>
                          <w:r w:rsidRPr="00474FA2">
                            <w:rPr>
                              <w:bCs/>
                              <w:sz w:val="36"/>
                              <w:szCs w:val="36"/>
                            </w:rPr>
                            <w:t xml:space="preserve">  SECONDARY</w:t>
                          </w:r>
                          <w:r w:rsidRPr="00474FA2">
                            <w:rPr>
                              <w:bCs/>
                              <w:sz w:val="36"/>
                              <w:szCs w:val="36"/>
                            </w:rPr>
                            <w:tab/>
                            <w:t xml:space="preserve">                                                                                    </w:t>
                          </w:r>
                        </w:p>
                        <w:p w14:paraId="54DADE55" w14:textId="77777777" w:rsidR="00D24D5C" w:rsidRPr="00474FA2" w:rsidRDefault="00D24D5C" w:rsidP="00D24D5C">
                          <w:pPr>
                            <w:spacing w:line="276" w:lineRule="auto"/>
                            <w:rPr>
                              <w:bCs/>
                              <w:sz w:val="36"/>
                              <w:szCs w:val="36"/>
                            </w:rPr>
                          </w:pPr>
                          <w:r w:rsidRPr="00474FA2">
                            <w:rPr>
                              <w:bCs/>
                              <w:sz w:val="36"/>
                              <w:szCs w:val="36"/>
                            </w:rPr>
                            <w:t xml:space="preserve">     SCHOOL</w:t>
                          </w:r>
                        </w:p>
                        <w:p w14:paraId="6B90360C" w14:textId="77777777" w:rsidR="00D24D5C" w:rsidRDefault="00D24D5C" w:rsidP="00D24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5C508" id="_x0000_t202" coordsize="21600,21600" o:spt="202" path="m,l,21600r21600,l21600,xe">
              <v:stroke joinstyle="miter"/>
              <v:path gradientshapeok="t" o:connecttype="rect"/>
            </v:shapetype>
            <v:shape id="Text Box 10" o:spid="_x0000_s1026" type="#_x0000_t202" style="position:absolute;margin-left:.05pt;margin-top:9.5pt;width:139.2pt;height:8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" filled="f" stroked="f">
              <v:textbox>
                <w:txbxContent>
                  <w:p w14:paraId="5FA0D4C8" w14:textId="77777777" w:rsidR="00D24D5C" w:rsidRPr="00474FA2" w:rsidRDefault="00D24D5C" w:rsidP="00D24D5C">
                    <w:pPr>
                      <w:pStyle w:val="Header"/>
                      <w:spacing w:line="276" w:lineRule="auto"/>
                      <w:rPr>
                        <w:bCs/>
                        <w:sz w:val="36"/>
                        <w:szCs w:val="36"/>
                      </w:rPr>
                    </w:pPr>
                    <w:r w:rsidRPr="00474FA2">
                      <w:rPr>
                        <w:bCs/>
                        <w:sz w:val="36"/>
                        <w:szCs w:val="36"/>
                      </w:rPr>
                      <w:t>PORT MOODY</w:t>
                    </w:r>
                    <w:r w:rsidRPr="00474FA2">
                      <w:rPr>
                        <w:bCs/>
                        <w:sz w:val="36"/>
                        <w:szCs w:val="36"/>
                      </w:rPr>
                      <w:tab/>
                      <w:t xml:space="preserve">                                                                                 </w:t>
                    </w:r>
                  </w:p>
                  <w:p w14:paraId="380FE542" w14:textId="77777777" w:rsidR="00D24D5C" w:rsidRPr="00474FA2" w:rsidRDefault="00D24D5C" w:rsidP="00D24D5C">
                    <w:pPr>
                      <w:pStyle w:val="Header"/>
                      <w:spacing w:line="276" w:lineRule="auto"/>
                      <w:rPr>
                        <w:bCs/>
                        <w:sz w:val="36"/>
                        <w:szCs w:val="36"/>
                      </w:rPr>
                    </w:pPr>
                    <w:r w:rsidRPr="00474FA2">
                      <w:rPr>
                        <w:bCs/>
                        <w:sz w:val="36"/>
                        <w:szCs w:val="36"/>
                      </w:rPr>
                      <w:t xml:space="preserve">  SECONDARY</w:t>
                    </w:r>
                    <w:r w:rsidRPr="00474FA2">
                      <w:rPr>
                        <w:bCs/>
                        <w:sz w:val="36"/>
                        <w:szCs w:val="36"/>
                      </w:rPr>
                      <w:tab/>
                      <w:t xml:space="preserve">                                                                                    </w:t>
                    </w:r>
                  </w:p>
                  <w:p w14:paraId="54DADE55" w14:textId="77777777" w:rsidR="00D24D5C" w:rsidRPr="00474FA2" w:rsidRDefault="00D24D5C" w:rsidP="00D24D5C">
                    <w:pPr>
                      <w:spacing w:line="276" w:lineRule="auto"/>
                      <w:rPr>
                        <w:bCs/>
                        <w:sz w:val="36"/>
                        <w:szCs w:val="36"/>
                      </w:rPr>
                    </w:pPr>
                    <w:r w:rsidRPr="00474FA2">
                      <w:rPr>
                        <w:bCs/>
                        <w:sz w:val="36"/>
                        <w:szCs w:val="36"/>
                      </w:rPr>
                      <w:t xml:space="preserve">     SCHOOL</w:t>
                    </w:r>
                  </w:p>
                  <w:p w14:paraId="6B90360C" w14:textId="77777777" w:rsidR="00D24D5C" w:rsidRDefault="00D24D5C" w:rsidP="00D24D5C"/>
                </w:txbxContent>
              </v:textbox>
              <w10:wrap type="through"/>
            </v:shape>
          </w:pict>
        </mc:Fallback>
      </mc:AlternateContent>
    </w:r>
    <w:r>
      <w:rPr>
        <w:noProof/>
      </w:rPr>
      <w:drawing>
        <wp:anchor distT="0" distB="0" distL="114300" distR="114300" simplePos="0" relativeHeight="251658244" behindDoc="1" locked="0" layoutInCell="1" allowOverlap="1" wp14:anchorId="6524A7B5" wp14:editId="1A1444BE">
          <wp:simplePos x="0" y="0"/>
          <wp:positionH relativeFrom="column">
            <wp:posOffset>-461645</wp:posOffset>
          </wp:positionH>
          <wp:positionV relativeFrom="paragraph">
            <wp:posOffset>-158750</wp:posOffset>
          </wp:positionV>
          <wp:extent cx="1397000" cy="1271905"/>
          <wp:effectExtent l="0" t="0" r="0" b="4445"/>
          <wp:wrapNone/>
          <wp:docPr id="9" name="Picture 9" descr="pm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mss_logo"/>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397000" cy="127190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1" behindDoc="0" locked="0" layoutInCell="1" allowOverlap="1" wp14:anchorId="4A42C8DC" wp14:editId="5DA7BFEC">
              <wp:simplePos x="0" y="0"/>
              <wp:positionH relativeFrom="margin">
                <wp:posOffset>1821180</wp:posOffset>
              </wp:positionH>
              <wp:positionV relativeFrom="paragraph">
                <wp:posOffset>-200025</wp:posOffset>
              </wp:positionV>
              <wp:extent cx="2595245" cy="12192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219200"/>
                      </a:xfrm>
                      <a:prstGeom prst="rect">
                        <a:avLst/>
                      </a:prstGeom>
                      <a:solidFill>
                        <a:srgbClr val="FFFFFF"/>
                      </a:solidFill>
                      <a:ln w="9525">
                        <a:noFill/>
                        <a:miter lim="800000"/>
                        <a:headEnd/>
                        <a:tailEnd/>
                      </a:ln>
                    </wps:spPr>
                    <wps:txbx>
                      <w:txbxContent>
                        <w:p w14:paraId="55B54126" w14:textId="77777777" w:rsidR="00D24D5C" w:rsidRPr="00891BB0" w:rsidRDefault="00D24D5C" w:rsidP="00D24D5C">
                          <w:pPr>
                            <w:jc w:val="center"/>
                            <w:rPr>
                              <w:i/>
                              <w:iCs/>
                              <w:color w:val="4634F0"/>
                              <w:sz w:val="64"/>
                              <w:szCs w:val="64"/>
                            </w:rPr>
                          </w:pPr>
                          <w:r w:rsidRPr="00891BB0">
                            <w:rPr>
                              <w:i/>
                              <w:iCs/>
                              <w:color w:val="4634F0"/>
                              <w:sz w:val="64"/>
                              <w:szCs w:val="64"/>
                            </w:rPr>
                            <w:t>Home of the</w:t>
                          </w:r>
                        </w:p>
                        <w:p w14:paraId="25912905" w14:textId="77777777" w:rsidR="00D24D5C" w:rsidRPr="00891BB0" w:rsidRDefault="00D24D5C" w:rsidP="00D24D5C">
                          <w:pPr>
                            <w:jc w:val="center"/>
                            <w:rPr>
                              <w:i/>
                              <w:iCs/>
                              <w:color w:val="4634F0"/>
                              <w:sz w:val="108"/>
                              <w:szCs w:val="108"/>
                            </w:rPr>
                          </w:pPr>
                          <w:r w:rsidRPr="00891BB0">
                            <w:rPr>
                              <w:i/>
                              <w:iCs/>
                              <w:color w:val="4634F0"/>
                              <w:sz w:val="108"/>
                              <w:szCs w:val="108"/>
                            </w:rPr>
                            <w:t>BLUES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42C8DC" id="Text Box 8" o:spid="_x0000_s1027" type="#_x0000_t202" style="position:absolute;margin-left:143.4pt;margin-top:-15.75pt;width:204.35pt;height:96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" stroked="f">
              <v:textbox>
                <w:txbxContent>
                  <w:p w14:paraId="55B54126" w14:textId="77777777" w:rsidR="00D24D5C" w:rsidRPr="00891BB0" w:rsidRDefault="00D24D5C" w:rsidP="00D24D5C">
                    <w:pPr>
                      <w:jc w:val="center"/>
                      <w:rPr>
                        <w:i/>
                        <w:iCs/>
                        <w:color w:val="4634F0"/>
                        <w:sz w:val="64"/>
                        <w:szCs w:val="64"/>
                      </w:rPr>
                    </w:pPr>
                    <w:r w:rsidRPr="00891BB0">
                      <w:rPr>
                        <w:i/>
                        <w:iCs/>
                        <w:color w:val="4634F0"/>
                        <w:sz w:val="64"/>
                        <w:szCs w:val="64"/>
                      </w:rPr>
                      <w:t>Home of the</w:t>
                    </w:r>
                  </w:p>
                  <w:p w14:paraId="25912905" w14:textId="77777777" w:rsidR="00D24D5C" w:rsidRPr="00891BB0" w:rsidRDefault="00D24D5C" w:rsidP="00D24D5C">
                    <w:pPr>
                      <w:jc w:val="center"/>
                      <w:rPr>
                        <w:i/>
                        <w:iCs/>
                        <w:color w:val="4634F0"/>
                        <w:sz w:val="108"/>
                        <w:szCs w:val="108"/>
                      </w:rPr>
                    </w:pPr>
                    <w:r w:rsidRPr="00891BB0">
                      <w:rPr>
                        <w:i/>
                        <w:iCs/>
                        <w:color w:val="4634F0"/>
                        <w:sz w:val="108"/>
                        <w:szCs w:val="108"/>
                      </w:rPr>
                      <w:t>BLUES</w:t>
                    </w:r>
                  </w:p>
                </w:txbxContent>
              </v:textbox>
              <w10:wrap type="square" anchorx="margin"/>
            </v:shape>
          </w:pict>
        </mc:Fallback>
      </mc:AlternateContent>
    </w:r>
    <w:r>
      <w:rPr>
        <w:noProof/>
      </w:rPr>
      <mc:AlternateContent>
        <mc:Choice Requires="wps">
          <w:drawing>
            <wp:anchor distT="0" distB="0" distL="114300" distR="114300" simplePos="0" relativeHeight="251658242" behindDoc="0" locked="0" layoutInCell="1" allowOverlap="1" wp14:anchorId="7F206E4B" wp14:editId="14B0D024">
              <wp:simplePos x="0" y="0"/>
              <wp:positionH relativeFrom="page">
                <wp:posOffset>152400</wp:posOffset>
              </wp:positionH>
              <wp:positionV relativeFrom="paragraph">
                <wp:posOffset>1279525</wp:posOffset>
              </wp:positionV>
              <wp:extent cx="77247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4775" cy="952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BAA48C"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pt,100.75pt" to="620.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" strokecolor="windowText" strokeweight="1pt">
              <v:stroke joinstyle="miter"/>
              <o:lock v:ext="edit" shapetype="f"/>
              <w10:wrap anchorx="page"/>
            </v:line>
          </w:pict>
        </mc:Fallback>
      </mc:AlternateContent>
    </w:r>
    <w:r>
      <w:rPr>
        <w:noProof/>
      </w:rPr>
      <mc:AlternateContent>
        <mc:Choice Requires="wps">
          <w:drawing>
            <wp:anchor distT="45720" distB="45720" distL="114300" distR="114300" simplePos="0" relativeHeight="251658243" behindDoc="0" locked="0" layoutInCell="1" allowOverlap="1" wp14:anchorId="1A34334D" wp14:editId="40E6F57A">
              <wp:simplePos x="0" y="0"/>
              <wp:positionH relativeFrom="page">
                <wp:posOffset>5610225</wp:posOffset>
              </wp:positionH>
              <wp:positionV relativeFrom="paragraph">
                <wp:posOffset>152400</wp:posOffset>
              </wp:positionV>
              <wp:extent cx="2152650" cy="96774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67740"/>
                      </a:xfrm>
                      <a:prstGeom prst="rect">
                        <a:avLst/>
                      </a:prstGeom>
                      <a:solidFill>
                        <a:srgbClr val="FFFFFF"/>
                      </a:solidFill>
                      <a:ln w="9525">
                        <a:noFill/>
                        <a:miter lim="800000"/>
                        <a:headEnd/>
                        <a:tailEnd/>
                      </a:ln>
                    </wps:spPr>
                    <wps:txbx>
                      <w:txbxContent>
                        <w:p w14:paraId="334A58E1" w14:textId="77777777" w:rsidR="00D24D5C" w:rsidRDefault="00D24D5C" w:rsidP="00D24D5C">
                          <w:r>
                            <w:t>300 Albert Street</w:t>
                          </w:r>
                        </w:p>
                        <w:p w14:paraId="46407FD6" w14:textId="77777777" w:rsidR="00D24D5C" w:rsidRDefault="00D24D5C" w:rsidP="00D24D5C">
                          <w:r>
                            <w:t>Port Moody, BC V3H 2M5</w:t>
                          </w:r>
                        </w:p>
                        <w:p w14:paraId="33751540" w14:textId="77777777" w:rsidR="00D24D5C" w:rsidRDefault="00D24D5C" w:rsidP="00D24D5C">
                          <w:r>
                            <w:t>School District 43 (Coquitlam)</w:t>
                          </w:r>
                        </w:p>
                        <w:p w14:paraId="2DBD104B" w14:textId="77777777" w:rsidR="00D24D5C" w:rsidRDefault="00D24D5C" w:rsidP="00D24D5C">
                          <w:r>
                            <w:t>Phone: 604.939.6656</w:t>
                          </w:r>
                        </w:p>
                        <w:p w14:paraId="4926D122" w14:textId="77777777" w:rsidR="00D24D5C" w:rsidRDefault="00D24D5C" w:rsidP="00D24D5C">
                          <w:r>
                            <w:t>Fax: 604.937.8057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4334D" id="Text Box 6" o:spid="_x0000_s1028" type="#_x0000_t202" style="position:absolute;margin-left:441.75pt;margin-top:12pt;width:169.5pt;height:76.2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" stroked="f">
              <v:textbox style="mso-fit-shape-to-text:t">
                <w:txbxContent>
                  <w:p w14:paraId="334A58E1" w14:textId="77777777" w:rsidR="00D24D5C" w:rsidRDefault="00D24D5C" w:rsidP="00D24D5C">
                    <w:r>
                      <w:t>300 Albert Street</w:t>
                    </w:r>
                  </w:p>
                  <w:p w14:paraId="46407FD6" w14:textId="77777777" w:rsidR="00D24D5C" w:rsidRDefault="00D24D5C" w:rsidP="00D24D5C">
                    <w:r>
                      <w:t>Port Moody, BC V3H 2M5</w:t>
                    </w:r>
                  </w:p>
                  <w:p w14:paraId="33751540" w14:textId="77777777" w:rsidR="00D24D5C" w:rsidRDefault="00D24D5C" w:rsidP="00D24D5C">
                    <w:r>
                      <w:t>School District 43 (Coquitlam)</w:t>
                    </w:r>
                  </w:p>
                  <w:p w14:paraId="2DBD104B" w14:textId="77777777" w:rsidR="00D24D5C" w:rsidRDefault="00D24D5C" w:rsidP="00D24D5C">
                    <w:r>
                      <w:t>Phone: 604.939.6656</w:t>
                    </w:r>
                  </w:p>
                  <w:p w14:paraId="4926D122" w14:textId="77777777" w:rsidR="00D24D5C" w:rsidRDefault="00D24D5C" w:rsidP="00D24D5C">
                    <w:r>
                      <w:t>Fax: 604.937.8057</w:t>
                    </w:r>
                  </w:p>
                </w:txbxContent>
              </v:textbox>
              <w10:wrap type="square" anchorx="page"/>
            </v:shape>
          </w:pict>
        </mc:Fallback>
      </mc:AlternateContent>
    </w:r>
  </w:p>
  <w:p w14:paraId="6143239E" w14:textId="77777777" w:rsidR="00D24D5C" w:rsidRDefault="00D24D5C" w:rsidP="00D24D5C">
    <w:pPr>
      <w:pStyle w:val="Header"/>
      <w:spacing w:before="120"/>
      <w:rPr>
        <w:b/>
        <w:bCs/>
        <w:i/>
        <w:iCs/>
        <w:color w:val="2F5496"/>
      </w:rPr>
    </w:pPr>
  </w:p>
  <w:p w14:paraId="67BA528A" w14:textId="77777777" w:rsidR="00D24D5C" w:rsidRDefault="00D24D5C" w:rsidP="00D24D5C">
    <w:pPr>
      <w:pStyle w:val="Header"/>
      <w:spacing w:before="120"/>
      <w:rPr>
        <w:b/>
        <w:bCs/>
        <w:i/>
        <w:iCs/>
        <w:color w:val="2F5496"/>
      </w:rPr>
    </w:pPr>
  </w:p>
  <w:p w14:paraId="71FD78C8" w14:textId="77777777" w:rsidR="00D24D5C" w:rsidRDefault="00D24D5C" w:rsidP="00D24D5C">
    <w:pPr>
      <w:pStyle w:val="Header"/>
      <w:spacing w:before="120"/>
      <w:rPr>
        <w:b/>
        <w:bCs/>
        <w:i/>
        <w:iCs/>
        <w:color w:val="2F5496"/>
      </w:rPr>
    </w:pPr>
  </w:p>
  <w:p w14:paraId="240F8C24" w14:textId="77777777" w:rsidR="00D24D5C" w:rsidRDefault="00D24D5C" w:rsidP="00D24D5C">
    <w:pPr>
      <w:pStyle w:val="Header"/>
      <w:spacing w:before="120"/>
      <w:rPr>
        <w:b/>
        <w:bCs/>
        <w:i/>
        <w:iCs/>
        <w:color w:val="2F5496"/>
      </w:rPr>
    </w:pPr>
  </w:p>
  <w:p w14:paraId="5D97ED49" w14:textId="4ED37661" w:rsidR="00D24D5C" w:rsidRPr="00C7038E" w:rsidRDefault="00D24D5C" w:rsidP="00C7038E">
    <w:pPr>
      <w:pStyle w:val="Header"/>
      <w:spacing w:before="120"/>
      <w:rPr>
        <w:color w:val="323E4F"/>
        <w:sz w:val="20"/>
      </w:rPr>
    </w:pPr>
    <w:r w:rsidRPr="00474FA2">
      <w:rPr>
        <w:b/>
        <w:bCs/>
        <w:i/>
        <w:iCs/>
        <w:color w:val="2F5496"/>
      </w:rPr>
      <w:t>A Tradition of Excellence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77A"/>
    <w:multiLevelType w:val="singleLevel"/>
    <w:tmpl w:val="FA845F00"/>
    <w:lvl w:ilvl="0">
      <w:start w:val="1"/>
      <w:numFmt w:val="decimal"/>
      <w:lvlText w:val="%1."/>
      <w:lvlJc w:val="left"/>
      <w:pPr>
        <w:tabs>
          <w:tab w:val="num" w:pos="1080"/>
        </w:tabs>
        <w:ind w:left="1080" w:hanging="360"/>
      </w:pPr>
      <w:rPr>
        <w:rFonts w:hint="default"/>
      </w:rPr>
    </w:lvl>
  </w:abstractNum>
  <w:abstractNum w:abstractNumId="1" w15:restartNumberingAfterBreak="0">
    <w:nsid w:val="13624178"/>
    <w:multiLevelType w:val="hybridMultilevel"/>
    <w:tmpl w:val="460C8B76"/>
    <w:lvl w:ilvl="0" w:tplc="1D94381A">
      <w:numFmt w:val="bullet"/>
      <w:lvlText w:val="•"/>
      <w:lvlJc w:val="left"/>
      <w:pPr>
        <w:ind w:left="1800" w:hanging="360"/>
      </w:pPr>
      <w:rPr>
        <w:rFonts w:ascii="Arial" w:eastAsia="SimSu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9B90A96"/>
    <w:multiLevelType w:val="hybridMultilevel"/>
    <w:tmpl w:val="A740ED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D0E598F"/>
    <w:multiLevelType w:val="hybridMultilevel"/>
    <w:tmpl w:val="3B3A7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57097B"/>
    <w:multiLevelType w:val="hybridMultilevel"/>
    <w:tmpl w:val="3E14143C"/>
    <w:lvl w:ilvl="0" w:tplc="26668C3A">
      <w:numFmt w:val="bullet"/>
      <w:lvlText w:val="•"/>
      <w:lvlJc w:val="left"/>
      <w:pPr>
        <w:ind w:left="1800" w:hanging="108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85E63BE"/>
    <w:multiLevelType w:val="hybridMultilevel"/>
    <w:tmpl w:val="BD141CCE"/>
    <w:lvl w:ilvl="0" w:tplc="81B2E8F4">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96B165F"/>
    <w:multiLevelType w:val="hybridMultilevel"/>
    <w:tmpl w:val="1DF48BDE"/>
    <w:lvl w:ilvl="0" w:tplc="41FCAFF0">
      <w:start w:val="1"/>
      <w:numFmt w:val="bullet"/>
      <w:lvlText w:val=""/>
      <w:lvlJc w:val="left"/>
      <w:pPr>
        <w:tabs>
          <w:tab w:val="num" w:pos="720"/>
        </w:tabs>
        <w:ind w:left="720" w:hanging="360"/>
      </w:pPr>
      <w:rPr>
        <w:rFonts w:ascii="Symbol" w:hAnsi="Symbol" w:hint="default"/>
        <w:color w:val="auto"/>
        <w:sz w:val="16"/>
      </w:rPr>
    </w:lvl>
    <w:lvl w:ilvl="1" w:tplc="10090001">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B5B75"/>
    <w:multiLevelType w:val="hybridMultilevel"/>
    <w:tmpl w:val="E50E0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6B71845"/>
    <w:multiLevelType w:val="hybridMultilevel"/>
    <w:tmpl w:val="C750C694"/>
    <w:lvl w:ilvl="0" w:tplc="6DE8F5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D75D81"/>
    <w:multiLevelType w:val="hybridMultilevel"/>
    <w:tmpl w:val="C1EC0824"/>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0" w15:restartNumberingAfterBreak="0">
    <w:nsid w:val="49DA7DF9"/>
    <w:multiLevelType w:val="hybridMultilevel"/>
    <w:tmpl w:val="0AB072C2"/>
    <w:lvl w:ilvl="0" w:tplc="1D94381A">
      <w:numFmt w:val="bullet"/>
      <w:lvlText w:val="•"/>
      <w:lvlJc w:val="left"/>
      <w:pPr>
        <w:ind w:left="2520" w:hanging="360"/>
      </w:pPr>
      <w:rPr>
        <w:rFonts w:ascii="Arial" w:eastAsia="SimSu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6CF0553"/>
    <w:multiLevelType w:val="hybridMultilevel"/>
    <w:tmpl w:val="F3E42604"/>
    <w:lvl w:ilvl="0" w:tplc="1D94381A">
      <w:numFmt w:val="bullet"/>
      <w:lvlText w:val="•"/>
      <w:lvlJc w:val="left"/>
      <w:pPr>
        <w:ind w:left="2520" w:hanging="360"/>
      </w:pPr>
      <w:rPr>
        <w:rFonts w:ascii="Arial" w:eastAsia="SimSu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A401C92"/>
    <w:multiLevelType w:val="hybridMultilevel"/>
    <w:tmpl w:val="7DEAD90C"/>
    <w:lvl w:ilvl="0" w:tplc="2FB0C8B2">
      <w:start w:val="1"/>
      <w:numFmt w:val="decimal"/>
      <w:lvlText w:val="%1."/>
      <w:lvlJc w:val="left"/>
      <w:pPr>
        <w:tabs>
          <w:tab w:val="num" w:pos="720"/>
        </w:tabs>
        <w:ind w:left="720" w:hanging="360"/>
      </w:pPr>
      <w:rPr>
        <w:rFonts w:hint="default"/>
        <w:i/>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A65DF1"/>
    <w:multiLevelType w:val="hybridMultilevel"/>
    <w:tmpl w:val="A5CCFB0A"/>
    <w:lvl w:ilvl="0" w:tplc="AF5CE83A">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73B6582F"/>
    <w:multiLevelType w:val="hybridMultilevel"/>
    <w:tmpl w:val="314A36AE"/>
    <w:lvl w:ilvl="0" w:tplc="B1EC37CC">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004938494">
    <w:abstractNumId w:val="12"/>
  </w:num>
  <w:num w:numId="2" w16cid:durableId="402026297">
    <w:abstractNumId w:val="8"/>
  </w:num>
  <w:num w:numId="3" w16cid:durableId="901253973">
    <w:abstractNumId w:val="0"/>
  </w:num>
  <w:num w:numId="4" w16cid:durableId="1209336350">
    <w:abstractNumId w:val="9"/>
  </w:num>
  <w:num w:numId="5" w16cid:durableId="1240821966">
    <w:abstractNumId w:val="6"/>
  </w:num>
  <w:num w:numId="6" w16cid:durableId="979505418">
    <w:abstractNumId w:val="3"/>
  </w:num>
  <w:num w:numId="7" w16cid:durableId="1185825737">
    <w:abstractNumId w:val="7"/>
  </w:num>
  <w:num w:numId="8" w16cid:durableId="1947079010">
    <w:abstractNumId w:val="2"/>
  </w:num>
  <w:num w:numId="9" w16cid:durableId="479079119">
    <w:abstractNumId w:val="1"/>
  </w:num>
  <w:num w:numId="10" w16cid:durableId="1980105626">
    <w:abstractNumId w:val="10"/>
  </w:num>
  <w:num w:numId="11" w16cid:durableId="1527212978">
    <w:abstractNumId w:val="11"/>
  </w:num>
  <w:num w:numId="12" w16cid:durableId="1459569505">
    <w:abstractNumId w:val="4"/>
  </w:num>
  <w:num w:numId="13" w16cid:durableId="1070925731">
    <w:abstractNumId w:val="14"/>
  </w:num>
  <w:num w:numId="14" w16cid:durableId="1109591659">
    <w:abstractNumId w:val="5"/>
  </w:num>
  <w:num w:numId="15" w16cid:durableId="1134059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4C"/>
    <w:rsid w:val="00007EDB"/>
    <w:rsid w:val="000211BE"/>
    <w:rsid w:val="00021964"/>
    <w:rsid w:val="0002342C"/>
    <w:rsid w:val="00030FA4"/>
    <w:rsid w:val="00034510"/>
    <w:rsid w:val="0004143B"/>
    <w:rsid w:val="00045731"/>
    <w:rsid w:val="000468A6"/>
    <w:rsid w:val="0004730E"/>
    <w:rsid w:val="00047FFB"/>
    <w:rsid w:val="00050F4F"/>
    <w:rsid w:val="00051245"/>
    <w:rsid w:val="00053E39"/>
    <w:rsid w:val="000636FC"/>
    <w:rsid w:val="000648D9"/>
    <w:rsid w:val="0007671F"/>
    <w:rsid w:val="0008051B"/>
    <w:rsid w:val="00091152"/>
    <w:rsid w:val="000A01C2"/>
    <w:rsid w:val="000A61F9"/>
    <w:rsid w:val="000B1AF0"/>
    <w:rsid w:val="000C3598"/>
    <w:rsid w:val="000D2B5A"/>
    <w:rsid w:val="000E34AF"/>
    <w:rsid w:val="000E4E42"/>
    <w:rsid w:val="000E5B8F"/>
    <w:rsid w:val="000F0FF2"/>
    <w:rsid w:val="000F35F9"/>
    <w:rsid w:val="00110AB9"/>
    <w:rsid w:val="001256D5"/>
    <w:rsid w:val="0014248A"/>
    <w:rsid w:val="00143969"/>
    <w:rsid w:val="001461ED"/>
    <w:rsid w:val="0015424D"/>
    <w:rsid w:val="001610BA"/>
    <w:rsid w:val="001615F7"/>
    <w:rsid w:val="00164D87"/>
    <w:rsid w:val="0017126C"/>
    <w:rsid w:val="001830C4"/>
    <w:rsid w:val="00184951"/>
    <w:rsid w:val="0019137B"/>
    <w:rsid w:val="001A30FE"/>
    <w:rsid w:val="001B2383"/>
    <w:rsid w:val="001B449C"/>
    <w:rsid w:val="001C29F4"/>
    <w:rsid w:val="001C52D1"/>
    <w:rsid w:val="001F32A7"/>
    <w:rsid w:val="001F645D"/>
    <w:rsid w:val="00204E39"/>
    <w:rsid w:val="00210D51"/>
    <w:rsid w:val="0022091F"/>
    <w:rsid w:val="002213DA"/>
    <w:rsid w:val="002259B8"/>
    <w:rsid w:val="00251970"/>
    <w:rsid w:val="00261D76"/>
    <w:rsid w:val="00262353"/>
    <w:rsid w:val="00262C3A"/>
    <w:rsid w:val="00263D8A"/>
    <w:rsid w:val="00285E62"/>
    <w:rsid w:val="00287A02"/>
    <w:rsid w:val="00295535"/>
    <w:rsid w:val="002A6482"/>
    <w:rsid w:val="002B5A13"/>
    <w:rsid w:val="002C6AFB"/>
    <w:rsid w:val="002D3B6A"/>
    <w:rsid w:val="002D54A2"/>
    <w:rsid w:val="002F4B90"/>
    <w:rsid w:val="002F4F68"/>
    <w:rsid w:val="003042B6"/>
    <w:rsid w:val="00322E06"/>
    <w:rsid w:val="003318F5"/>
    <w:rsid w:val="00337660"/>
    <w:rsid w:val="00347872"/>
    <w:rsid w:val="00353077"/>
    <w:rsid w:val="0035321B"/>
    <w:rsid w:val="00364CBC"/>
    <w:rsid w:val="00367BEA"/>
    <w:rsid w:val="00370159"/>
    <w:rsid w:val="00372269"/>
    <w:rsid w:val="00376434"/>
    <w:rsid w:val="0037652A"/>
    <w:rsid w:val="00386303"/>
    <w:rsid w:val="0039480C"/>
    <w:rsid w:val="0039620C"/>
    <w:rsid w:val="003A2C5B"/>
    <w:rsid w:val="003B1C8D"/>
    <w:rsid w:val="003B39A3"/>
    <w:rsid w:val="003B466B"/>
    <w:rsid w:val="003C0EA4"/>
    <w:rsid w:val="003C487A"/>
    <w:rsid w:val="003D2AA9"/>
    <w:rsid w:val="003E691B"/>
    <w:rsid w:val="003F38A6"/>
    <w:rsid w:val="004039F6"/>
    <w:rsid w:val="0040575F"/>
    <w:rsid w:val="00405DB2"/>
    <w:rsid w:val="00420FD0"/>
    <w:rsid w:val="00422A93"/>
    <w:rsid w:val="004266A3"/>
    <w:rsid w:val="00461F1A"/>
    <w:rsid w:val="00466CE9"/>
    <w:rsid w:val="0048488D"/>
    <w:rsid w:val="00485066"/>
    <w:rsid w:val="004A2916"/>
    <w:rsid w:val="004B213C"/>
    <w:rsid w:val="004C7AAC"/>
    <w:rsid w:val="004D3356"/>
    <w:rsid w:val="004E3960"/>
    <w:rsid w:val="00500D77"/>
    <w:rsid w:val="00504AE5"/>
    <w:rsid w:val="00507313"/>
    <w:rsid w:val="00530796"/>
    <w:rsid w:val="00541A01"/>
    <w:rsid w:val="0054497F"/>
    <w:rsid w:val="005518B8"/>
    <w:rsid w:val="005522BA"/>
    <w:rsid w:val="005540B1"/>
    <w:rsid w:val="00564E78"/>
    <w:rsid w:val="00565FB6"/>
    <w:rsid w:val="00570631"/>
    <w:rsid w:val="0057727C"/>
    <w:rsid w:val="005814C5"/>
    <w:rsid w:val="005818C0"/>
    <w:rsid w:val="00583628"/>
    <w:rsid w:val="005B37AF"/>
    <w:rsid w:val="005B57C2"/>
    <w:rsid w:val="005C09E2"/>
    <w:rsid w:val="005C0D70"/>
    <w:rsid w:val="005C231D"/>
    <w:rsid w:val="005E1171"/>
    <w:rsid w:val="005E47F9"/>
    <w:rsid w:val="005F13CA"/>
    <w:rsid w:val="005F26F0"/>
    <w:rsid w:val="006005AC"/>
    <w:rsid w:val="00602109"/>
    <w:rsid w:val="00612A3F"/>
    <w:rsid w:val="00614032"/>
    <w:rsid w:val="006148AE"/>
    <w:rsid w:val="00624733"/>
    <w:rsid w:val="00624FF9"/>
    <w:rsid w:val="006271C8"/>
    <w:rsid w:val="0062780E"/>
    <w:rsid w:val="00627C55"/>
    <w:rsid w:val="0063195C"/>
    <w:rsid w:val="00645265"/>
    <w:rsid w:val="00654437"/>
    <w:rsid w:val="006604BA"/>
    <w:rsid w:val="006645A2"/>
    <w:rsid w:val="0067518F"/>
    <w:rsid w:val="006842C4"/>
    <w:rsid w:val="00686786"/>
    <w:rsid w:val="00687883"/>
    <w:rsid w:val="0069199A"/>
    <w:rsid w:val="006A1737"/>
    <w:rsid w:val="006A2DD6"/>
    <w:rsid w:val="006B35A9"/>
    <w:rsid w:val="006B418D"/>
    <w:rsid w:val="006C0C1A"/>
    <w:rsid w:val="006D5967"/>
    <w:rsid w:val="006E48DD"/>
    <w:rsid w:val="006E7925"/>
    <w:rsid w:val="006F0E9C"/>
    <w:rsid w:val="006F1175"/>
    <w:rsid w:val="006F156C"/>
    <w:rsid w:val="00703C03"/>
    <w:rsid w:val="0071702A"/>
    <w:rsid w:val="00725346"/>
    <w:rsid w:val="00745304"/>
    <w:rsid w:val="007508EE"/>
    <w:rsid w:val="00751878"/>
    <w:rsid w:val="0075236E"/>
    <w:rsid w:val="00752E4F"/>
    <w:rsid w:val="00762535"/>
    <w:rsid w:val="00764734"/>
    <w:rsid w:val="007700A4"/>
    <w:rsid w:val="00776EF7"/>
    <w:rsid w:val="00785370"/>
    <w:rsid w:val="007905A7"/>
    <w:rsid w:val="0079115C"/>
    <w:rsid w:val="007967D5"/>
    <w:rsid w:val="007A0FC7"/>
    <w:rsid w:val="007B77EC"/>
    <w:rsid w:val="007C2A7E"/>
    <w:rsid w:val="007D0342"/>
    <w:rsid w:val="007D0968"/>
    <w:rsid w:val="007D218B"/>
    <w:rsid w:val="007E643D"/>
    <w:rsid w:val="007F5BB7"/>
    <w:rsid w:val="007F756A"/>
    <w:rsid w:val="008011D3"/>
    <w:rsid w:val="00801F57"/>
    <w:rsid w:val="00803913"/>
    <w:rsid w:val="00803C65"/>
    <w:rsid w:val="00806325"/>
    <w:rsid w:val="0081410C"/>
    <w:rsid w:val="00820ED5"/>
    <w:rsid w:val="00823758"/>
    <w:rsid w:val="0083547B"/>
    <w:rsid w:val="00835696"/>
    <w:rsid w:val="00844F9D"/>
    <w:rsid w:val="00851FE0"/>
    <w:rsid w:val="008523B7"/>
    <w:rsid w:val="008532A3"/>
    <w:rsid w:val="00860342"/>
    <w:rsid w:val="00872147"/>
    <w:rsid w:val="00876FEA"/>
    <w:rsid w:val="00880967"/>
    <w:rsid w:val="00880B8D"/>
    <w:rsid w:val="008901FD"/>
    <w:rsid w:val="008C051B"/>
    <w:rsid w:val="008D5BB4"/>
    <w:rsid w:val="008D7E6B"/>
    <w:rsid w:val="008E24F3"/>
    <w:rsid w:val="008E5239"/>
    <w:rsid w:val="008F326B"/>
    <w:rsid w:val="008F6256"/>
    <w:rsid w:val="00906A74"/>
    <w:rsid w:val="00920569"/>
    <w:rsid w:val="00920A2A"/>
    <w:rsid w:val="00923E1D"/>
    <w:rsid w:val="00930144"/>
    <w:rsid w:val="009308AD"/>
    <w:rsid w:val="00930D6F"/>
    <w:rsid w:val="00930E8F"/>
    <w:rsid w:val="00931091"/>
    <w:rsid w:val="00944C43"/>
    <w:rsid w:val="00947140"/>
    <w:rsid w:val="009479CB"/>
    <w:rsid w:val="009529EC"/>
    <w:rsid w:val="00957281"/>
    <w:rsid w:val="0096792F"/>
    <w:rsid w:val="009708BD"/>
    <w:rsid w:val="0097722D"/>
    <w:rsid w:val="00985CB6"/>
    <w:rsid w:val="009A5E8A"/>
    <w:rsid w:val="009B68AD"/>
    <w:rsid w:val="009B7AB3"/>
    <w:rsid w:val="009C2B1C"/>
    <w:rsid w:val="009C67FB"/>
    <w:rsid w:val="009D5537"/>
    <w:rsid w:val="009E2F5B"/>
    <w:rsid w:val="009E6AC8"/>
    <w:rsid w:val="009F6845"/>
    <w:rsid w:val="00A11CE5"/>
    <w:rsid w:val="00A16749"/>
    <w:rsid w:val="00A177EA"/>
    <w:rsid w:val="00A251C3"/>
    <w:rsid w:val="00A267AB"/>
    <w:rsid w:val="00A31962"/>
    <w:rsid w:val="00A41181"/>
    <w:rsid w:val="00A41A11"/>
    <w:rsid w:val="00A42798"/>
    <w:rsid w:val="00A43EB8"/>
    <w:rsid w:val="00A5287C"/>
    <w:rsid w:val="00A567F9"/>
    <w:rsid w:val="00A5791F"/>
    <w:rsid w:val="00A72FF1"/>
    <w:rsid w:val="00A822AD"/>
    <w:rsid w:val="00A83753"/>
    <w:rsid w:val="00A96DDB"/>
    <w:rsid w:val="00AC2553"/>
    <w:rsid w:val="00AC746A"/>
    <w:rsid w:val="00AD215E"/>
    <w:rsid w:val="00AF7CA5"/>
    <w:rsid w:val="00B0112B"/>
    <w:rsid w:val="00B1004F"/>
    <w:rsid w:val="00B10707"/>
    <w:rsid w:val="00B265B3"/>
    <w:rsid w:val="00B277AC"/>
    <w:rsid w:val="00B40956"/>
    <w:rsid w:val="00B56A22"/>
    <w:rsid w:val="00B610AB"/>
    <w:rsid w:val="00B67275"/>
    <w:rsid w:val="00B80DE8"/>
    <w:rsid w:val="00B819DE"/>
    <w:rsid w:val="00B907D6"/>
    <w:rsid w:val="00B933B9"/>
    <w:rsid w:val="00B93E62"/>
    <w:rsid w:val="00B96A1D"/>
    <w:rsid w:val="00BA04B3"/>
    <w:rsid w:val="00BC14AF"/>
    <w:rsid w:val="00BC205E"/>
    <w:rsid w:val="00BC592A"/>
    <w:rsid w:val="00BC5AC1"/>
    <w:rsid w:val="00BD2D98"/>
    <w:rsid w:val="00BE7C28"/>
    <w:rsid w:val="00BF21C4"/>
    <w:rsid w:val="00BF388D"/>
    <w:rsid w:val="00BF6233"/>
    <w:rsid w:val="00C0124F"/>
    <w:rsid w:val="00C3458D"/>
    <w:rsid w:val="00C36FA1"/>
    <w:rsid w:val="00C46E64"/>
    <w:rsid w:val="00C52813"/>
    <w:rsid w:val="00C62E03"/>
    <w:rsid w:val="00C7038E"/>
    <w:rsid w:val="00C95538"/>
    <w:rsid w:val="00C96B32"/>
    <w:rsid w:val="00CA0BD6"/>
    <w:rsid w:val="00CA54B3"/>
    <w:rsid w:val="00CB34A7"/>
    <w:rsid w:val="00CB5BF9"/>
    <w:rsid w:val="00CC1844"/>
    <w:rsid w:val="00CC6FB5"/>
    <w:rsid w:val="00CD6D51"/>
    <w:rsid w:val="00CE45BE"/>
    <w:rsid w:val="00CE645A"/>
    <w:rsid w:val="00CE7228"/>
    <w:rsid w:val="00CE72F6"/>
    <w:rsid w:val="00CF2770"/>
    <w:rsid w:val="00CF33F7"/>
    <w:rsid w:val="00CF4307"/>
    <w:rsid w:val="00CF6B4F"/>
    <w:rsid w:val="00D03396"/>
    <w:rsid w:val="00D1143D"/>
    <w:rsid w:val="00D16334"/>
    <w:rsid w:val="00D24D5C"/>
    <w:rsid w:val="00D265CB"/>
    <w:rsid w:val="00D2758D"/>
    <w:rsid w:val="00D330CE"/>
    <w:rsid w:val="00D33B50"/>
    <w:rsid w:val="00D34BDC"/>
    <w:rsid w:val="00D42310"/>
    <w:rsid w:val="00D4447F"/>
    <w:rsid w:val="00D45ADA"/>
    <w:rsid w:val="00D5545D"/>
    <w:rsid w:val="00D60321"/>
    <w:rsid w:val="00D64EA2"/>
    <w:rsid w:val="00D71546"/>
    <w:rsid w:val="00D72DDC"/>
    <w:rsid w:val="00D73EC2"/>
    <w:rsid w:val="00D74E0A"/>
    <w:rsid w:val="00D76F4C"/>
    <w:rsid w:val="00D878DC"/>
    <w:rsid w:val="00D92546"/>
    <w:rsid w:val="00D9315C"/>
    <w:rsid w:val="00DA54C7"/>
    <w:rsid w:val="00DB1DF5"/>
    <w:rsid w:val="00DB658E"/>
    <w:rsid w:val="00DC332B"/>
    <w:rsid w:val="00DD1072"/>
    <w:rsid w:val="00DD1174"/>
    <w:rsid w:val="00DE20A2"/>
    <w:rsid w:val="00DE24F5"/>
    <w:rsid w:val="00DE27AF"/>
    <w:rsid w:val="00DE3A6F"/>
    <w:rsid w:val="00DF496E"/>
    <w:rsid w:val="00E02C8A"/>
    <w:rsid w:val="00E03576"/>
    <w:rsid w:val="00E0594C"/>
    <w:rsid w:val="00E16754"/>
    <w:rsid w:val="00E243D9"/>
    <w:rsid w:val="00E379BF"/>
    <w:rsid w:val="00E42A8A"/>
    <w:rsid w:val="00E45187"/>
    <w:rsid w:val="00E47D6A"/>
    <w:rsid w:val="00E660C4"/>
    <w:rsid w:val="00E66CCB"/>
    <w:rsid w:val="00E7098E"/>
    <w:rsid w:val="00E805F6"/>
    <w:rsid w:val="00E85075"/>
    <w:rsid w:val="00E868AF"/>
    <w:rsid w:val="00E9598D"/>
    <w:rsid w:val="00E95BD1"/>
    <w:rsid w:val="00EA405F"/>
    <w:rsid w:val="00EB0328"/>
    <w:rsid w:val="00EB1AA1"/>
    <w:rsid w:val="00EB5971"/>
    <w:rsid w:val="00EB5A1E"/>
    <w:rsid w:val="00EC0612"/>
    <w:rsid w:val="00EC6C52"/>
    <w:rsid w:val="00ED68B3"/>
    <w:rsid w:val="00EE0C81"/>
    <w:rsid w:val="00EE454A"/>
    <w:rsid w:val="00EE5843"/>
    <w:rsid w:val="00EF27FD"/>
    <w:rsid w:val="00EF4309"/>
    <w:rsid w:val="00F16035"/>
    <w:rsid w:val="00F21352"/>
    <w:rsid w:val="00F2720D"/>
    <w:rsid w:val="00F412B3"/>
    <w:rsid w:val="00F421BA"/>
    <w:rsid w:val="00F45507"/>
    <w:rsid w:val="00F52781"/>
    <w:rsid w:val="00F74AA5"/>
    <w:rsid w:val="00F753D4"/>
    <w:rsid w:val="00F81511"/>
    <w:rsid w:val="00F914F1"/>
    <w:rsid w:val="00FA288E"/>
    <w:rsid w:val="00FA4700"/>
    <w:rsid w:val="00FA5CC4"/>
    <w:rsid w:val="00FA7D7A"/>
    <w:rsid w:val="00FB2A99"/>
    <w:rsid w:val="00FC29D6"/>
    <w:rsid w:val="00FC3EB3"/>
    <w:rsid w:val="00FC4E70"/>
    <w:rsid w:val="00FC7A3F"/>
    <w:rsid w:val="00FD7B99"/>
    <w:rsid w:val="00FE31E0"/>
    <w:rsid w:val="00FE5744"/>
    <w:rsid w:val="00FE584B"/>
    <w:rsid w:val="00FF2D3E"/>
    <w:rsid w:val="00FF4456"/>
    <w:rsid w:val="01B7E00A"/>
    <w:rsid w:val="02CA5A05"/>
    <w:rsid w:val="0964D2A3"/>
    <w:rsid w:val="0A15FC87"/>
    <w:rsid w:val="0A9DF12C"/>
    <w:rsid w:val="0D00542D"/>
    <w:rsid w:val="0D55BCA5"/>
    <w:rsid w:val="0E63ADB1"/>
    <w:rsid w:val="0EF05E16"/>
    <w:rsid w:val="0F30CC16"/>
    <w:rsid w:val="0F88C444"/>
    <w:rsid w:val="12146357"/>
    <w:rsid w:val="1230E06A"/>
    <w:rsid w:val="13E0F2AA"/>
    <w:rsid w:val="15D91BEF"/>
    <w:rsid w:val="18C43DDE"/>
    <w:rsid w:val="198B9AC7"/>
    <w:rsid w:val="1B95A0F3"/>
    <w:rsid w:val="1C0B2139"/>
    <w:rsid w:val="1DCA3C29"/>
    <w:rsid w:val="1E45E38D"/>
    <w:rsid w:val="1EFC04A4"/>
    <w:rsid w:val="202D9B49"/>
    <w:rsid w:val="206419E8"/>
    <w:rsid w:val="20F3FC13"/>
    <w:rsid w:val="22BE5D8D"/>
    <w:rsid w:val="235E4B9F"/>
    <w:rsid w:val="25C712A1"/>
    <w:rsid w:val="2657E5DE"/>
    <w:rsid w:val="26A65DEA"/>
    <w:rsid w:val="26D5398F"/>
    <w:rsid w:val="26E8C428"/>
    <w:rsid w:val="27D10328"/>
    <w:rsid w:val="282081EB"/>
    <w:rsid w:val="2A395A76"/>
    <w:rsid w:val="2B1588A3"/>
    <w:rsid w:val="2CA83D89"/>
    <w:rsid w:val="2D68128E"/>
    <w:rsid w:val="2E1E33A5"/>
    <w:rsid w:val="2E9FCF56"/>
    <w:rsid w:val="2EF8C2FD"/>
    <w:rsid w:val="30CD484A"/>
    <w:rsid w:val="31312912"/>
    <w:rsid w:val="31B7EEC7"/>
    <w:rsid w:val="331029FA"/>
    <w:rsid w:val="355C59F6"/>
    <w:rsid w:val="356E040C"/>
    <w:rsid w:val="36DF9972"/>
    <w:rsid w:val="3C8BA255"/>
    <w:rsid w:val="3CC3576D"/>
    <w:rsid w:val="3D580C16"/>
    <w:rsid w:val="400B6B36"/>
    <w:rsid w:val="4039656D"/>
    <w:rsid w:val="41563EE1"/>
    <w:rsid w:val="41747C34"/>
    <w:rsid w:val="41A86B1D"/>
    <w:rsid w:val="427CDE95"/>
    <w:rsid w:val="446148EE"/>
    <w:rsid w:val="44B9FEC9"/>
    <w:rsid w:val="4629CDC7"/>
    <w:rsid w:val="46387EAA"/>
    <w:rsid w:val="4775C556"/>
    <w:rsid w:val="4784D51E"/>
    <w:rsid w:val="47E0F242"/>
    <w:rsid w:val="4868BE00"/>
    <w:rsid w:val="4974478F"/>
    <w:rsid w:val="4979075A"/>
    <w:rsid w:val="499249FA"/>
    <w:rsid w:val="4A3ADA2F"/>
    <w:rsid w:val="4AD4A21E"/>
    <w:rsid w:val="4ADF863D"/>
    <w:rsid w:val="4B3D1572"/>
    <w:rsid w:val="4BF96C5C"/>
    <w:rsid w:val="4F970A40"/>
    <w:rsid w:val="52D6A7F6"/>
    <w:rsid w:val="5321B394"/>
    <w:rsid w:val="55D85223"/>
    <w:rsid w:val="56F157E3"/>
    <w:rsid w:val="574C1D30"/>
    <w:rsid w:val="59051102"/>
    <w:rsid w:val="592149AC"/>
    <w:rsid w:val="5B8D8119"/>
    <w:rsid w:val="5CC30A52"/>
    <w:rsid w:val="5EB0826D"/>
    <w:rsid w:val="605509A2"/>
    <w:rsid w:val="6101131F"/>
    <w:rsid w:val="611BADDA"/>
    <w:rsid w:val="61C28BCE"/>
    <w:rsid w:val="6200B414"/>
    <w:rsid w:val="62326AB8"/>
    <w:rsid w:val="62C41F86"/>
    <w:rsid w:val="65790F53"/>
    <w:rsid w:val="665EA3F6"/>
    <w:rsid w:val="671884AE"/>
    <w:rsid w:val="68E7AB85"/>
    <w:rsid w:val="6A09FF91"/>
    <w:rsid w:val="6B256331"/>
    <w:rsid w:val="6C1202E7"/>
    <w:rsid w:val="6CB934F4"/>
    <w:rsid w:val="6CCDE57A"/>
    <w:rsid w:val="6E42ACA6"/>
    <w:rsid w:val="6F8067E0"/>
    <w:rsid w:val="718764F2"/>
    <w:rsid w:val="71DF4FFD"/>
    <w:rsid w:val="73A82B03"/>
    <w:rsid w:val="73E63186"/>
    <w:rsid w:val="77D55520"/>
    <w:rsid w:val="78C622BB"/>
    <w:rsid w:val="79E08941"/>
    <w:rsid w:val="7A436DEA"/>
    <w:rsid w:val="7AB903D5"/>
    <w:rsid w:val="7AF3CD85"/>
    <w:rsid w:val="7BD8B286"/>
    <w:rsid w:val="7E4367B4"/>
    <w:rsid w:val="7FCFA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DFD73"/>
  <w15:chartTrackingRefBased/>
  <w15:docId w15:val="{7E886E81-22C5-42ED-8565-62A28DB2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6480"/>
      </w:tabs>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BodyTextIndent">
    <w:name w:val="Body Text Indent"/>
    <w:basedOn w:val="Normal"/>
    <w:pPr>
      <w:tabs>
        <w:tab w:val="left" w:pos="720"/>
        <w:tab w:val="left" w:pos="6480"/>
      </w:tabs>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odyTextIndent3">
    <w:name w:val="Body Text Indent 3"/>
    <w:basedOn w:val="Normal"/>
    <w:pPr>
      <w:tabs>
        <w:tab w:val="left" w:pos="720"/>
        <w:tab w:val="left" w:pos="6480"/>
      </w:tabs>
      <w:ind w:left="720"/>
    </w:pPr>
    <w:rPr>
      <w:rFonts w:ascii="Arial" w:hAnsi="Arial" w:cs="Arial"/>
      <w:b/>
      <w:bCs/>
    </w:rPr>
  </w:style>
  <w:style w:type="paragraph" w:styleId="Header">
    <w:name w:val="header"/>
    <w:basedOn w:val="Normal"/>
    <w:link w:val="HeaderChar"/>
    <w:rsid w:val="007D0968"/>
    <w:pPr>
      <w:tabs>
        <w:tab w:val="center" w:pos="4320"/>
        <w:tab w:val="right" w:pos="8640"/>
      </w:tabs>
    </w:pPr>
    <w:rPr>
      <w:rFonts w:eastAsia="Times New Roman"/>
      <w:lang w:val="en-GB"/>
    </w:rPr>
  </w:style>
  <w:style w:type="character" w:customStyle="1" w:styleId="HeaderChar">
    <w:name w:val="Header Char"/>
    <w:link w:val="Header"/>
    <w:rsid w:val="007D0968"/>
    <w:rPr>
      <w:rFonts w:eastAsia="Times New Roman"/>
      <w:sz w:val="24"/>
      <w:szCs w:val="24"/>
      <w:lang w:val="en-GB"/>
    </w:rPr>
  </w:style>
  <w:style w:type="paragraph" w:styleId="PlainText">
    <w:name w:val="Plain Text"/>
    <w:basedOn w:val="Normal"/>
    <w:link w:val="PlainTextChar"/>
    <w:uiPriority w:val="99"/>
    <w:unhideWhenUsed/>
    <w:rsid w:val="007D0968"/>
    <w:rPr>
      <w:rFonts w:ascii="Calibri" w:eastAsia="Calibri" w:hAnsi="Calibri"/>
      <w:sz w:val="22"/>
      <w:szCs w:val="21"/>
      <w:lang w:val="en-CA"/>
    </w:rPr>
  </w:style>
  <w:style w:type="character" w:customStyle="1" w:styleId="PlainTextChar">
    <w:name w:val="Plain Text Char"/>
    <w:link w:val="PlainText"/>
    <w:uiPriority w:val="99"/>
    <w:rsid w:val="007D0968"/>
    <w:rPr>
      <w:rFonts w:ascii="Calibri" w:eastAsia="Calibri" w:hAnsi="Calibri"/>
      <w:sz w:val="22"/>
      <w:szCs w:val="21"/>
      <w:lang w:val="en-CA"/>
    </w:rPr>
  </w:style>
  <w:style w:type="table" w:styleId="TableGrid">
    <w:name w:val="Table Grid"/>
    <w:basedOn w:val="TableNormal"/>
    <w:rsid w:val="008D5BB4"/>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1410C"/>
    <w:rPr>
      <w:color w:val="808080"/>
      <w:shd w:val="clear" w:color="auto" w:fill="E6E6E6"/>
    </w:rPr>
  </w:style>
  <w:style w:type="paragraph" w:styleId="BalloonText">
    <w:name w:val="Balloon Text"/>
    <w:basedOn w:val="Normal"/>
    <w:link w:val="BalloonTextChar"/>
    <w:uiPriority w:val="99"/>
    <w:semiHidden/>
    <w:unhideWhenUsed/>
    <w:rsid w:val="007700A4"/>
    <w:rPr>
      <w:rFonts w:ascii="Segoe UI" w:hAnsi="Segoe UI" w:cs="Segoe UI"/>
      <w:sz w:val="18"/>
      <w:szCs w:val="18"/>
    </w:rPr>
  </w:style>
  <w:style w:type="character" w:customStyle="1" w:styleId="BalloonTextChar">
    <w:name w:val="Balloon Text Char"/>
    <w:link w:val="BalloonText"/>
    <w:uiPriority w:val="99"/>
    <w:semiHidden/>
    <w:rsid w:val="007700A4"/>
    <w:rPr>
      <w:rFonts w:ascii="Segoe UI" w:hAnsi="Segoe UI" w:cs="Segoe UI"/>
      <w:sz w:val="18"/>
      <w:szCs w:val="18"/>
      <w:lang w:val="en-US" w:eastAsia="en-US"/>
    </w:rPr>
  </w:style>
  <w:style w:type="paragraph" w:styleId="Footer">
    <w:name w:val="footer"/>
    <w:basedOn w:val="Normal"/>
    <w:link w:val="FooterChar"/>
    <w:uiPriority w:val="99"/>
    <w:unhideWhenUsed/>
    <w:rsid w:val="001C52D1"/>
    <w:pPr>
      <w:tabs>
        <w:tab w:val="center" w:pos="4680"/>
        <w:tab w:val="right" w:pos="9360"/>
      </w:tabs>
    </w:pPr>
  </w:style>
  <w:style w:type="character" w:customStyle="1" w:styleId="FooterChar">
    <w:name w:val="Footer Char"/>
    <w:basedOn w:val="DefaultParagraphFont"/>
    <w:link w:val="Footer"/>
    <w:uiPriority w:val="99"/>
    <w:rsid w:val="001C52D1"/>
    <w:rPr>
      <w:sz w:val="24"/>
      <w:szCs w:val="24"/>
      <w:lang w:eastAsia="en-US"/>
    </w:rPr>
  </w:style>
  <w:style w:type="paragraph" w:styleId="ListParagraph">
    <w:name w:val="List Paragraph"/>
    <w:basedOn w:val="Normal"/>
    <w:uiPriority w:val="34"/>
    <w:qFormat/>
    <w:rsid w:val="00FE584B"/>
    <w:pPr>
      <w:ind w:left="720"/>
      <w:contextualSpacing/>
    </w:pPr>
  </w:style>
  <w:style w:type="character" w:styleId="FollowedHyperlink">
    <w:name w:val="FollowedHyperlink"/>
    <w:basedOn w:val="DefaultParagraphFont"/>
    <w:uiPriority w:val="99"/>
    <w:semiHidden/>
    <w:unhideWhenUsed/>
    <w:rsid w:val="0048488D"/>
    <w:rPr>
      <w:color w:val="954F72" w:themeColor="followedHyperlink"/>
      <w:u w:val="single"/>
    </w:rPr>
  </w:style>
  <w:style w:type="paragraph" w:styleId="Revision">
    <w:name w:val="Revision"/>
    <w:hidden/>
    <w:uiPriority w:val="99"/>
    <w:semiHidden/>
    <w:rsid w:val="005E47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on@sd43.b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ng@sd43.bc.c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inyurl.com/IBAcademicIntegrityPolicy"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DCED1-771D-4A45-83C6-08456663759E}"/>
</file>

<file path=customXml/itemProps2.xml><?xml version="1.0" encoding="utf-8"?>
<ds:datastoreItem xmlns:ds="http://schemas.openxmlformats.org/officeDocument/2006/customXml" ds:itemID="{55CC8C21-AD41-4D6D-8007-0ED4CC1A6AB1}"/>
</file>

<file path=customXml/itemProps3.xml><?xml version="1.0" encoding="utf-8"?>
<ds:datastoreItem xmlns:ds="http://schemas.openxmlformats.org/officeDocument/2006/customXml" ds:itemID="{39852D33-20B9-42D0-82CF-39525A6BD5FF}"/>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5575</Characters>
  <Application>Microsoft Office Word</Application>
  <DocSecurity>0</DocSecurity>
  <Lines>46</Lines>
  <Paragraphs>13</Paragraphs>
  <ScaleCrop>false</ScaleCrop>
  <Company>KingKev's House</Company>
  <LinksUpToDate>false</LinksUpToDate>
  <CharactersWithSpaces>6540</CharactersWithSpaces>
  <SharedDoc>false</SharedDoc>
  <HLinks>
    <vt:vector size="18" baseType="variant">
      <vt:variant>
        <vt:i4>262212</vt:i4>
      </vt:variant>
      <vt:variant>
        <vt:i4>6</vt:i4>
      </vt:variant>
      <vt:variant>
        <vt:i4>0</vt:i4>
      </vt:variant>
      <vt:variant>
        <vt:i4>5</vt:i4>
      </vt:variant>
      <vt:variant>
        <vt:lpwstr>https://tinyurl.com/IBAcademicIntegrityPolicy</vt:lpwstr>
      </vt:variant>
      <vt:variant>
        <vt:lpwstr/>
      </vt:variant>
      <vt:variant>
        <vt:i4>5505082</vt:i4>
      </vt:variant>
      <vt:variant>
        <vt:i4>3</vt:i4>
      </vt:variant>
      <vt:variant>
        <vt:i4>0</vt:i4>
      </vt:variant>
      <vt:variant>
        <vt:i4>5</vt:i4>
      </vt:variant>
      <vt:variant>
        <vt:lpwstr>mailto:cwon@sd43.bc.ca</vt:lpwstr>
      </vt:variant>
      <vt:variant>
        <vt:lpwstr/>
      </vt:variant>
      <vt:variant>
        <vt:i4>3407967</vt:i4>
      </vt:variant>
      <vt:variant>
        <vt:i4>0</vt:i4>
      </vt:variant>
      <vt:variant>
        <vt:i4>0</vt:i4>
      </vt:variant>
      <vt:variant>
        <vt:i4>5</vt:i4>
      </vt:variant>
      <vt:variant>
        <vt:lpwstr>mailto:jthong@sd43.bc.ca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11 Course Outline</dc:title>
  <dc:subject/>
  <dc:creator>Jenn</dc:creator>
  <cp:keywords/>
  <dc:description/>
  <cp:lastModifiedBy>Thong, Jennifer</cp:lastModifiedBy>
  <cp:revision>2</cp:revision>
  <cp:lastPrinted>2024-09-03T22:18:00Z</cp:lastPrinted>
  <dcterms:created xsi:type="dcterms:W3CDTF">2025-09-02T19:02:00Z</dcterms:created>
  <dcterms:modified xsi:type="dcterms:W3CDTF">2025-09-02T19:02:00Z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